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AA8" w:rsidRPr="00F03AA8" w:rsidRDefault="00F03AA8" w:rsidP="00F03AA8">
      <w:pPr>
        <w:contextualSpacing/>
        <w:jc w:val="center"/>
        <w:rPr>
          <w:rFonts w:ascii="Times New Roman" w:hAnsi="Times New Roman" w:cs="Times New Roman"/>
          <w:b/>
          <w:sz w:val="28"/>
          <w:szCs w:val="28"/>
        </w:rPr>
      </w:pPr>
      <w:bookmarkStart w:id="0" w:name="_GoBack"/>
      <w:bookmarkEnd w:id="0"/>
      <w:r w:rsidRPr="00F03AA8">
        <w:rPr>
          <w:rFonts w:ascii="Times New Roman" w:hAnsi="Times New Roman" w:cs="Times New Roman"/>
          <w:b/>
          <w:sz w:val="28"/>
          <w:szCs w:val="28"/>
        </w:rPr>
        <w:t>АДМИНИСТРАЦИЯ МУНИЦИПАЛЬНОГО ОБРАЗОВАНИЯ</w:t>
      </w:r>
    </w:p>
    <w:p w:rsidR="00F03AA8" w:rsidRPr="00F03AA8" w:rsidRDefault="00F03AA8" w:rsidP="00F03AA8">
      <w:pPr>
        <w:contextualSpacing/>
        <w:jc w:val="center"/>
        <w:rPr>
          <w:rFonts w:ascii="Times New Roman" w:hAnsi="Times New Roman" w:cs="Times New Roman"/>
          <w:b/>
          <w:sz w:val="28"/>
          <w:szCs w:val="28"/>
        </w:rPr>
      </w:pPr>
      <w:r w:rsidRPr="00F03AA8">
        <w:rPr>
          <w:rFonts w:ascii="Times New Roman" w:hAnsi="Times New Roman" w:cs="Times New Roman"/>
          <w:b/>
          <w:sz w:val="28"/>
          <w:szCs w:val="28"/>
        </w:rPr>
        <w:t>«</w:t>
      </w:r>
      <w:r w:rsidR="00CA5EDC">
        <w:rPr>
          <w:rFonts w:ascii="Times New Roman" w:hAnsi="Times New Roman" w:cs="Times New Roman"/>
          <w:b/>
          <w:sz w:val="28"/>
          <w:szCs w:val="28"/>
        </w:rPr>
        <w:t>ВОЗНЕСЕНСКОЕ ГОРОДСКОЕ</w:t>
      </w:r>
      <w:r w:rsidRPr="00F03AA8">
        <w:rPr>
          <w:rFonts w:ascii="Times New Roman" w:hAnsi="Times New Roman" w:cs="Times New Roman"/>
          <w:b/>
          <w:sz w:val="28"/>
          <w:szCs w:val="28"/>
        </w:rPr>
        <w:t xml:space="preserve"> ПОСЕЛЕНИЕ ПОДПОРОЖСКОГО </w:t>
      </w:r>
    </w:p>
    <w:p w:rsidR="00F03AA8" w:rsidRPr="00F03AA8" w:rsidRDefault="00F03AA8" w:rsidP="00F03AA8">
      <w:pPr>
        <w:contextualSpacing/>
        <w:jc w:val="center"/>
        <w:rPr>
          <w:rFonts w:ascii="Times New Roman" w:hAnsi="Times New Roman" w:cs="Times New Roman"/>
          <w:b/>
          <w:sz w:val="28"/>
          <w:szCs w:val="28"/>
        </w:rPr>
      </w:pPr>
      <w:r w:rsidRPr="00F03AA8">
        <w:rPr>
          <w:rFonts w:ascii="Times New Roman" w:hAnsi="Times New Roman" w:cs="Times New Roman"/>
          <w:b/>
          <w:sz w:val="28"/>
          <w:szCs w:val="28"/>
        </w:rPr>
        <w:t>МУНИЦИПАЛЬНОГО РАЙОНА ЛЕНИНГРАДСКОЙ ОБЛАСТИ»</w:t>
      </w:r>
    </w:p>
    <w:p w:rsidR="00F03AA8" w:rsidRPr="00F03AA8" w:rsidRDefault="00F03AA8" w:rsidP="00F03AA8">
      <w:pPr>
        <w:contextualSpacing/>
        <w:jc w:val="center"/>
        <w:rPr>
          <w:rFonts w:ascii="Times New Roman" w:hAnsi="Times New Roman" w:cs="Times New Roman"/>
          <w:b/>
          <w:sz w:val="28"/>
          <w:szCs w:val="28"/>
        </w:rPr>
      </w:pPr>
    </w:p>
    <w:p w:rsidR="00F03AA8" w:rsidRPr="00F03AA8" w:rsidRDefault="00F03AA8" w:rsidP="00F03AA8">
      <w:pPr>
        <w:contextualSpacing/>
        <w:jc w:val="center"/>
        <w:rPr>
          <w:rFonts w:ascii="Times New Roman" w:hAnsi="Times New Roman" w:cs="Times New Roman"/>
          <w:b/>
          <w:sz w:val="28"/>
          <w:szCs w:val="28"/>
        </w:rPr>
      </w:pPr>
      <w:r w:rsidRPr="00F03AA8">
        <w:rPr>
          <w:rFonts w:ascii="Times New Roman" w:hAnsi="Times New Roman" w:cs="Times New Roman"/>
          <w:b/>
          <w:sz w:val="28"/>
          <w:szCs w:val="28"/>
        </w:rPr>
        <w:t xml:space="preserve">ПОСТАНОВЛЕНИЕ  </w:t>
      </w:r>
    </w:p>
    <w:p w:rsidR="00F03AA8" w:rsidRPr="00F03AA8" w:rsidRDefault="00F03AA8" w:rsidP="00F03AA8">
      <w:pPr>
        <w:contextualSpacing/>
        <w:jc w:val="center"/>
        <w:rPr>
          <w:rFonts w:ascii="Times New Roman" w:hAnsi="Times New Roman" w:cs="Times New Roman"/>
          <w:sz w:val="28"/>
          <w:szCs w:val="28"/>
        </w:rPr>
      </w:pPr>
    </w:p>
    <w:p w:rsidR="00F03AA8" w:rsidRPr="00F03AA8" w:rsidRDefault="00ED3A6A" w:rsidP="00F03AA8">
      <w:pPr>
        <w:contextualSpacing/>
        <w:rPr>
          <w:rFonts w:ascii="Times New Roman" w:hAnsi="Times New Roman" w:cs="Times New Roman"/>
          <w:sz w:val="28"/>
          <w:szCs w:val="28"/>
        </w:rPr>
      </w:pPr>
      <w:r>
        <w:rPr>
          <w:rFonts w:ascii="Times New Roman" w:hAnsi="Times New Roman" w:cs="Times New Roman"/>
          <w:sz w:val="28"/>
          <w:szCs w:val="28"/>
        </w:rPr>
        <w:t>о</w:t>
      </w:r>
      <w:r w:rsidR="00F03AA8" w:rsidRPr="00F03AA8">
        <w:rPr>
          <w:rFonts w:ascii="Times New Roman" w:hAnsi="Times New Roman" w:cs="Times New Roman"/>
          <w:sz w:val="28"/>
          <w:szCs w:val="28"/>
        </w:rPr>
        <w:t>т</w:t>
      </w:r>
      <w:r>
        <w:rPr>
          <w:rFonts w:ascii="Times New Roman" w:hAnsi="Times New Roman" w:cs="Times New Roman"/>
          <w:sz w:val="28"/>
          <w:szCs w:val="28"/>
        </w:rPr>
        <w:t xml:space="preserve"> 18 апреля </w:t>
      </w:r>
      <w:r w:rsidR="00CA5EDC">
        <w:rPr>
          <w:rFonts w:ascii="Times New Roman" w:hAnsi="Times New Roman" w:cs="Times New Roman"/>
          <w:sz w:val="28"/>
          <w:szCs w:val="28"/>
        </w:rPr>
        <w:t>2022</w:t>
      </w:r>
      <w:r w:rsidR="00F03AA8" w:rsidRPr="00F03AA8">
        <w:rPr>
          <w:rFonts w:ascii="Times New Roman" w:hAnsi="Times New Roman" w:cs="Times New Roman"/>
          <w:sz w:val="28"/>
          <w:szCs w:val="28"/>
        </w:rPr>
        <w:t xml:space="preserve"> года                        </w:t>
      </w:r>
      <w:r w:rsidR="00F03AA8">
        <w:rPr>
          <w:rFonts w:ascii="Times New Roman" w:hAnsi="Times New Roman" w:cs="Times New Roman"/>
          <w:sz w:val="28"/>
          <w:szCs w:val="28"/>
        </w:rPr>
        <w:t xml:space="preserve">                      </w:t>
      </w:r>
      <w:r w:rsidR="00F03AA8" w:rsidRPr="00F03AA8">
        <w:rPr>
          <w:rFonts w:ascii="Times New Roman" w:hAnsi="Times New Roman" w:cs="Times New Roman"/>
          <w:sz w:val="28"/>
          <w:szCs w:val="28"/>
        </w:rPr>
        <w:t xml:space="preserve">                               № </w:t>
      </w:r>
      <w:r>
        <w:rPr>
          <w:rFonts w:ascii="Times New Roman" w:hAnsi="Times New Roman" w:cs="Times New Roman"/>
          <w:sz w:val="28"/>
          <w:szCs w:val="28"/>
        </w:rPr>
        <w:t>60</w:t>
      </w:r>
    </w:p>
    <w:p w:rsidR="00F03AA8" w:rsidRPr="00F03AA8" w:rsidRDefault="00F03AA8" w:rsidP="00F03AA8">
      <w:pPr>
        <w:contextualSpacing/>
        <w:rPr>
          <w:rFonts w:ascii="Times New Roman" w:hAnsi="Times New Roman" w:cs="Times New Roman"/>
          <w:sz w:val="28"/>
          <w:szCs w:val="28"/>
        </w:rPr>
      </w:pPr>
    </w:p>
    <w:tbl>
      <w:tblPr>
        <w:tblW w:w="0" w:type="auto"/>
        <w:tblLook w:val="04A0" w:firstRow="1" w:lastRow="0" w:firstColumn="1" w:lastColumn="0" w:noHBand="0" w:noVBand="1"/>
      </w:tblPr>
      <w:tblGrid>
        <w:gridCol w:w="7326"/>
        <w:gridCol w:w="2029"/>
      </w:tblGrid>
      <w:tr w:rsidR="00F03AA8" w:rsidRPr="00F03AA8" w:rsidTr="00CA5EDC">
        <w:tc>
          <w:tcPr>
            <w:tcW w:w="7479" w:type="dxa"/>
            <w:shd w:val="clear" w:color="auto" w:fill="auto"/>
          </w:tcPr>
          <w:p w:rsidR="00F03AA8" w:rsidRPr="00F03AA8" w:rsidRDefault="00F03AA8" w:rsidP="00CA5EDC">
            <w:pPr>
              <w:pStyle w:val="af3"/>
              <w:jc w:val="both"/>
            </w:pPr>
            <w:r w:rsidRPr="00CA5EDC">
              <w:rPr>
                <w:rFonts w:ascii="Times New Roman" w:hAnsi="Times New Roman" w:cs="Times New Roman"/>
                <w:sz w:val="28"/>
                <w:szCs w:val="28"/>
              </w:rPr>
              <w:t>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r w:rsidR="00161A0C" w:rsidRPr="00CA5EDC">
              <w:rPr>
                <w:rFonts w:ascii="Times New Roman" w:hAnsi="Times New Roman" w:cs="Times New Roman"/>
                <w:sz w:val="28"/>
                <w:szCs w:val="28"/>
              </w:rPr>
              <w:t>, и о внесении изменений в отдельные законодательные акты Российской Федерации</w:t>
            </w:r>
            <w:r w:rsidRPr="00F03AA8">
              <w:t>»</w:t>
            </w:r>
          </w:p>
        </w:tc>
        <w:tc>
          <w:tcPr>
            <w:tcW w:w="2092" w:type="dxa"/>
            <w:shd w:val="clear" w:color="auto" w:fill="auto"/>
          </w:tcPr>
          <w:p w:rsidR="00F03AA8" w:rsidRPr="00F03AA8" w:rsidRDefault="00F03AA8" w:rsidP="00F03AA8">
            <w:pPr>
              <w:contextualSpacing/>
              <w:rPr>
                <w:rFonts w:ascii="Times New Roman" w:hAnsi="Times New Roman" w:cs="Times New Roman"/>
                <w:sz w:val="28"/>
                <w:szCs w:val="28"/>
              </w:rPr>
            </w:pPr>
          </w:p>
        </w:tc>
      </w:tr>
    </w:tbl>
    <w:p w:rsidR="00F03AA8" w:rsidRPr="00F03AA8" w:rsidRDefault="00F03AA8" w:rsidP="00F03AA8">
      <w:pPr>
        <w:contextualSpacing/>
        <w:rPr>
          <w:rFonts w:ascii="Times New Roman" w:hAnsi="Times New Roman" w:cs="Times New Roman"/>
          <w:sz w:val="28"/>
          <w:szCs w:val="28"/>
        </w:rPr>
      </w:pPr>
    </w:p>
    <w:p w:rsidR="00ED3A6A" w:rsidRDefault="00CA5EDC" w:rsidP="00CA5EDC">
      <w:pPr>
        <w:pStyle w:val="af3"/>
        <w:jc w:val="both"/>
        <w:rPr>
          <w:rFonts w:ascii="Times New Roman" w:hAnsi="Times New Roman" w:cs="Times New Roman"/>
          <w:sz w:val="28"/>
          <w:szCs w:val="28"/>
        </w:rPr>
      </w:pPr>
      <w:r>
        <w:t xml:space="preserve">                </w:t>
      </w:r>
      <w:r w:rsidRPr="00CA5EDC">
        <w:rPr>
          <w:rFonts w:ascii="Times New Roman" w:hAnsi="Times New Roman" w:cs="Times New Roman"/>
          <w:sz w:val="28"/>
          <w:szCs w:val="28"/>
        </w:rPr>
        <w:t>На основании  Федерального закона  от 06.10.2003 года № 131-ФЗ «Об общих принципах организации местного самоуправления в Российской Федерации» (в ред. от 21.07.2014 г. № 263-ФЗ), Постановления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ред. от 23.01.2014 г. №</w:t>
      </w:r>
      <w:hyperlink r:id="rId7" w:history="1">
        <w:r w:rsidRPr="00CA5EDC">
          <w:rPr>
            <w:rFonts w:ascii="Times New Roman" w:hAnsi="Times New Roman" w:cs="Times New Roman"/>
            <w:sz w:val="28"/>
            <w:szCs w:val="28"/>
          </w:rPr>
          <w:t xml:space="preserve"> 53),</w:t>
        </w:r>
      </w:hyperlink>
      <w:r w:rsidRPr="00CA5EDC">
        <w:rPr>
          <w:rFonts w:ascii="Times New Roman" w:hAnsi="Times New Roman" w:cs="Times New Roman"/>
          <w:sz w:val="28"/>
          <w:szCs w:val="28"/>
        </w:rPr>
        <w:t xml:space="preserve"> </w:t>
      </w:r>
      <w:r w:rsidRPr="00CA5EDC">
        <w:rPr>
          <w:rFonts w:ascii="Times New Roman" w:hAnsi="Times New Roman" w:cs="Times New Roman"/>
          <w:color w:val="000000"/>
          <w:sz w:val="28"/>
          <w:szCs w:val="28"/>
        </w:rPr>
        <w:t>Устава муниципального образования «Вознесенское городское поселение Подпорожского муниципального района Ленинградской области»,</w:t>
      </w:r>
      <w:r w:rsidRPr="00CA5EDC">
        <w:rPr>
          <w:rFonts w:ascii="Times New Roman" w:hAnsi="Times New Roman" w:cs="Times New Roman"/>
          <w:sz w:val="28"/>
          <w:szCs w:val="28"/>
        </w:rPr>
        <w:t xml:space="preserve"> Постановления Администрации муниципального образования «Вознесенское городское поселение Подпорожского муниципального района Ленинградской области</w:t>
      </w:r>
      <w:r w:rsidRPr="00CA5EDC">
        <w:rPr>
          <w:rFonts w:ascii="Times New Roman" w:hAnsi="Times New Roman" w:cs="Times New Roman"/>
          <w:b/>
          <w:sz w:val="28"/>
          <w:szCs w:val="28"/>
        </w:rPr>
        <w:t xml:space="preserve">» </w:t>
      </w:r>
      <w:r w:rsidRPr="00CA5EDC">
        <w:rPr>
          <w:rFonts w:ascii="Times New Roman" w:hAnsi="Times New Roman" w:cs="Times New Roman"/>
          <w:sz w:val="28"/>
          <w:szCs w:val="28"/>
        </w:rPr>
        <w:t>от  27.06 2012 года № 112</w:t>
      </w:r>
      <w:r w:rsidRPr="00CA5EDC">
        <w:rPr>
          <w:rFonts w:ascii="Times New Roman" w:hAnsi="Times New Roman" w:cs="Times New Roman"/>
          <w:b/>
          <w:sz w:val="28"/>
          <w:szCs w:val="28"/>
        </w:rPr>
        <w:t xml:space="preserve"> </w:t>
      </w:r>
      <w:r w:rsidRPr="00CA5EDC">
        <w:rPr>
          <w:rStyle w:val="af2"/>
          <w:rFonts w:ascii="Times New Roman" w:hAnsi="Times New Roman" w:cs="Times New Roman"/>
          <w:b w:val="0"/>
          <w:sz w:val="28"/>
          <w:szCs w:val="28"/>
        </w:rPr>
        <w:t xml:space="preserve">«Об утверждении  реестра муниципальных услуг  МО «Вознесенское городское поселение Подпорожского муниципального района Ленинградской области», </w:t>
      </w:r>
      <w:r w:rsidRPr="00CA5EDC">
        <w:rPr>
          <w:rFonts w:ascii="Times New Roman" w:hAnsi="Times New Roman" w:cs="Times New Roman"/>
          <w:sz w:val="28"/>
          <w:szCs w:val="28"/>
        </w:rPr>
        <w:t>Постановления Администрации муниципального образования «Вознесенское городское поселение Подпорожского муниципального района Ленинградской области» от 18.05.2011 года № 64 «Об утверждении Порядка разработки и утверждения административных регламентов исполнения муниципальных функций (предоставление муниципальных услуг</w:t>
      </w:r>
      <w:r w:rsidR="00F03AA8" w:rsidRPr="00CA5EDC">
        <w:rPr>
          <w:rFonts w:ascii="Times New Roman" w:hAnsi="Times New Roman" w:cs="Times New Roman"/>
          <w:sz w:val="28"/>
          <w:szCs w:val="28"/>
        </w:rPr>
        <w:t>,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w:t>
      </w:r>
      <w:r w:rsidR="00F03AA8" w:rsidRPr="00CA5EDC">
        <w:rPr>
          <w:rFonts w:ascii="Times New Roman" w:hAnsi="Times New Roman" w:cs="Times New Roman"/>
          <w:b/>
          <w:sz w:val="28"/>
          <w:szCs w:val="28"/>
        </w:rPr>
        <w:t xml:space="preserve"> </w:t>
      </w:r>
      <w:r w:rsidR="00F03AA8" w:rsidRPr="00CA5EDC">
        <w:rPr>
          <w:rFonts w:ascii="Times New Roman" w:hAnsi="Times New Roman" w:cs="Times New Roman"/>
          <w:sz w:val="28"/>
          <w:szCs w:val="28"/>
        </w:rPr>
        <w:t xml:space="preserve"> </w:t>
      </w:r>
    </w:p>
    <w:p w:rsidR="00ED3A6A" w:rsidRDefault="00ED3A6A" w:rsidP="00CA5EDC">
      <w:pPr>
        <w:pStyle w:val="af3"/>
        <w:jc w:val="both"/>
        <w:rPr>
          <w:rFonts w:ascii="Times New Roman" w:hAnsi="Times New Roman" w:cs="Times New Roman"/>
          <w:sz w:val="28"/>
          <w:szCs w:val="28"/>
        </w:rPr>
      </w:pPr>
    </w:p>
    <w:p w:rsidR="00ED3A6A" w:rsidRDefault="00ED3A6A" w:rsidP="00CA5EDC">
      <w:pPr>
        <w:pStyle w:val="af3"/>
        <w:jc w:val="both"/>
        <w:rPr>
          <w:rFonts w:ascii="Times New Roman" w:hAnsi="Times New Roman" w:cs="Times New Roman"/>
          <w:sz w:val="28"/>
          <w:szCs w:val="28"/>
        </w:rPr>
      </w:pPr>
    </w:p>
    <w:p w:rsidR="00F03AA8" w:rsidRPr="00CA5EDC" w:rsidRDefault="00ED3A6A" w:rsidP="00CA5EDC">
      <w:pPr>
        <w:pStyle w:val="af3"/>
        <w:jc w:val="both"/>
        <w:rPr>
          <w:rFonts w:ascii="Times New Roman" w:hAnsi="Times New Roman" w:cs="Times New Roman"/>
          <w:sz w:val="28"/>
          <w:szCs w:val="28"/>
        </w:rPr>
      </w:pPr>
      <w:r>
        <w:rPr>
          <w:rFonts w:ascii="Times New Roman" w:hAnsi="Times New Roman" w:cs="Times New Roman"/>
          <w:sz w:val="28"/>
          <w:szCs w:val="28"/>
        </w:rPr>
        <w:t>18</w:t>
      </w:r>
      <w:r w:rsidR="00F03AA8" w:rsidRPr="00CA5EDC">
        <w:rPr>
          <w:rFonts w:ascii="Times New Roman" w:hAnsi="Times New Roman" w:cs="Times New Roman"/>
          <w:sz w:val="28"/>
          <w:szCs w:val="28"/>
        </w:rPr>
        <w:t>ПОСТАНОВЛЯЮ:</w:t>
      </w:r>
    </w:p>
    <w:p w:rsidR="00F03AA8" w:rsidRPr="00CA5EDC" w:rsidRDefault="00F03AA8" w:rsidP="00CA5EDC">
      <w:pPr>
        <w:pStyle w:val="af3"/>
        <w:jc w:val="both"/>
        <w:rPr>
          <w:rFonts w:ascii="Times New Roman" w:hAnsi="Times New Roman" w:cs="Times New Roman"/>
          <w:sz w:val="28"/>
          <w:szCs w:val="28"/>
        </w:rPr>
      </w:pPr>
      <w:r w:rsidRPr="00CA5EDC">
        <w:rPr>
          <w:rFonts w:ascii="Times New Roman" w:hAnsi="Times New Roman" w:cs="Times New Roman"/>
          <w:sz w:val="28"/>
          <w:szCs w:val="28"/>
        </w:rPr>
        <w:t>1. Утвердить Административный регламент предоставления муниципальной услуги «</w:t>
      </w:r>
      <w:r w:rsidR="00161A0C" w:rsidRPr="00CA5EDC">
        <w:rPr>
          <w:rFonts w:ascii="Times New Roman" w:hAnsi="Times New Roman" w:cs="Times New Roman"/>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A5EDC">
        <w:rPr>
          <w:rFonts w:ascii="Times New Roman" w:hAnsi="Times New Roman" w:cs="Times New Roman"/>
          <w:sz w:val="28"/>
          <w:szCs w:val="28"/>
        </w:rPr>
        <w:t>» (далее – Административный регламент) согласно приложению, к настоящему постановлению.</w:t>
      </w:r>
    </w:p>
    <w:p w:rsidR="00F03AA8" w:rsidRPr="00CA5EDC" w:rsidRDefault="00F03AA8" w:rsidP="00CA5EDC">
      <w:pPr>
        <w:pStyle w:val="af3"/>
        <w:jc w:val="both"/>
        <w:rPr>
          <w:rFonts w:ascii="Times New Roman" w:hAnsi="Times New Roman" w:cs="Times New Roman"/>
          <w:sz w:val="28"/>
          <w:szCs w:val="28"/>
        </w:rPr>
      </w:pPr>
      <w:r w:rsidRPr="00CA5EDC">
        <w:rPr>
          <w:rFonts w:ascii="Times New Roman" w:hAnsi="Times New Roman" w:cs="Times New Roman"/>
          <w:sz w:val="28"/>
          <w:szCs w:val="28"/>
        </w:rPr>
        <w:t>2. Специалистам Администрации муниципального образования «</w:t>
      </w:r>
      <w:r w:rsidR="00CA5EDC">
        <w:rPr>
          <w:rFonts w:ascii="Times New Roman" w:hAnsi="Times New Roman" w:cs="Times New Roman"/>
          <w:sz w:val="28"/>
          <w:szCs w:val="28"/>
        </w:rPr>
        <w:t>Вознесенское</w:t>
      </w:r>
      <w:r w:rsidRPr="00CA5EDC">
        <w:rPr>
          <w:rFonts w:ascii="Times New Roman" w:hAnsi="Times New Roman" w:cs="Times New Roman"/>
          <w:sz w:val="28"/>
          <w:szCs w:val="28"/>
        </w:rPr>
        <w:t xml:space="preserve"> поселение Подпорожского муниципального района Ленинградской области» предоставлять муниципальную услугу в соответствии с утверждённым Административным регламентом.</w:t>
      </w:r>
    </w:p>
    <w:p w:rsidR="00F03AA8" w:rsidRPr="00CA5EDC" w:rsidRDefault="00F03AA8" w:rsidP="00CA5EDC">
      <w:pPr>
        <w:pStyle w:val="af3"/>
        <w:jc w:val="both"/>
        <w:rPr>
          <w:rFonts w:ascii="Times New Roman" w:hAnsi="Times New Roman" w:cs="Times New Roman"/>
          <w:sz w:val="28"/>
          <w:szCs w:val="28"/>
        </w:rPr>
      </w:pPr>
      <w:r w:rsidRPr="00CA5EDC">
        <w:rPr>
          <w:rFonts w:ascii="Times New Roman" w:hAnsi="Times New Roman" w:cs="Times New Roman"/>
          <w:sz w:val="28"/>
          <w:szCs w:val="28"/>
        </w:rPr>
        <w:t>3. Признать утратившими силу:</w:t>
      </w:r>
    </w:p>
    <w:p w:rsidR="00F03AA8" w:rsidRPr="00CA5EDC" w:rsidRDefault="00F03AA8" w:rsidP="00CA5EDC">
      <w:pPr>
        <w:pStyle w:val="af3"/>
        <w:jc w:val="both"/>
        <w:rPr>
          <w:rFonts w:ascii="Times New Roman" w:hAnsi="Times New Roman" w:cs="Times New Roman"/>
          <w:sz w:val="28"/>
          <w:szCs w:val="28"/>
        </w:rPr>
      </w:pPr>
      <w:r w:rsidRPr="00CA5EDC">
        <w:rPr>
          <w:rFonts w:ascii="Times New Roman" w:hAnsi="Times New Roman" w:cs="Times New Roman"/>
          <w:sz w:val="28"/>
          <w:szCs w:val="28"/>
        </w:rPr>
        <w:t>- постановление Администрации муниципального образования «Винницкое сельское поселение Подпорожского муниципального района Ленинградск</w:t>
      </w:r>
      <w:r w:rsidR="00161A0C" w:rsidRPr="00CA5EDC">
        <w:rPr>
          <w:rFonts w:ascii="Times New Roman" w:hAnsi="Times New Roman" w:cs="Times New Roman"/>
          <w:sz w:val="28"/>
          <w:szCs w:val="28"/>
        </w:rPr>
        <w:t xml:space="preserve">ой области» от </w:t>
      </w:r>
      <w:r w:rsidR="00CA5EDC">
        <w:rPr>
          <w:rFonts w:ascii="Times New Roman" w:hAnsi="Times New Roman" w:cs="Times New Roman"/>
          <w:sz w:val="28"/>
          <w:szCs w:val="28"/>
        </w:rPr>
        <w:t xml:space="preserve">05 декабря </w:t>
      </w:r>
      <w:r w:rsidR="00161A0C" w:rsidRPr="00CA5EDC">
        <w:rPr>
          <w:rFonts w:ascii="Times New Roman" w:hAnsi="Times New Roman" w:cs="Times New Roman"/>
          <w:sz w:val="28"/>
          <w:szCs w:val="28"/>
        </w:rPr>
        <w:t xml:space="preserve">2017 года № </w:t>
      </w:r>
      <w:r w:rsidR="00CA5EDC">
        <w:rPr>
          <w:rFonts w:ascii="Times New Roman" w:hAnsi="Times New Roman" w:cs="Times New Roman"/>
          <w:sz w:val="28"/>
          <w:szCs w:val="28"/>
        </w:rPr>
        <w:t>345</w:t>
      </w:r>
      <w:r w:rsidRPr="00CA5EDC">
        <w:rPr>
          <w:rFonts w:ascii="Times New Roman" w:hAnsi="Times New Roman" w:cs="Times New Roman"/>
          <w:sz w:val="28"/>
          <w:szCs w:val="28"/>
        </w:rPr>
        <w:t xml:space="preserve"> «</w:t>
      </w:r>
      <w:r w:rsidR="00161A0C" w:rsidRPr="00CA5EDC">
        <w:rPr>
          <w:rFonts w:ascii="Times New Roman" w:hAnsi="Times New Roman" w:cs="Times New Roman"/>
          <w:sz w:val="28"/>
          <w:szCs w:val="28"/>
        </w:rPr>
        <w:t>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A5EDC">
        <w:rPr>
          <w:rFonts w:ascii="Times New Roman" w:hAnsi="Times New Roman" w:cs="Times New Roman"/>
          <w:sz w:val="28"/>
          <w:szCs w:val="28"/>
        </w:rPr>
        <w:t xml:space="preserve">»; </w:t>
      </w:r>
    </w:p>
    <w:p w:rsidR="00F03AA8" w:rsidRPr="00CA5EDC" w:rsidRDefault="00F03AA8" w:rsidP="00CA5EDC">
      <w:pPr>
        <w:pStyle w:val="af3"/>
        <w:jc w:val="both"/>
        <w:rPr>
          <w:rFonts w:ascii="Times New Roman" w:hAnsi="Times New Roman" w:cs="Times New Roman"/>
          <w:sz w:val="28"/>
          <w:szCs w:val="28"/>
        </w:rPr>
      </w:pPr>
      <w:r w:rsidRPr="00CA5EDC">
        <w:rPr>
          <w:rFonts w:ascii="Times New Roman" w:hAnsi="Times New Roman" w:cs="Times New Roman"/>
          <w:sz w:val="28"/>
          <w:szCs w:val="28"/>
        </w:rPr>
        <w:t>- постановление Администрации муниципального образования «</w:t>
      </w:r>
      <w:r w:rsidR="00CA5EDC">
        <w:rPr>
          <w:rFonts w:ascii="Times New Roman" w:hAnsi="Times New Roman" w:cs="Times New Roman"/>
          <w:sz w:val="28"/>
          <w:szCs w:val="28"/>
        </w:rPr>
        <w:t>Вознесенское городское</w:t>
      </w:r>
      <w:r w:rsidRPr="00CA5EDC">
        <w:rPr>
          <w:rFonts w:ascii="Times New Roman" w:hAnsi="Times New Roman" w:cs="Times New Roman"/>
          <w:sz w:val="28"/>
          <w:szCs w:val="28"/>
        </w:rPr>
        <w:t xml:space="preserve"> поселение Подпорожского муниципального рай</w:t>
      </w:r>
      <w:r w:rsidR="0039201D" w:rsidRPr="00CA5EDC">
        <w:rPr>
          <w:rFonts w:ascii="Times New Roman" w:hAnsi="Times New Roman" w:cs="Times New Roman"/>
          <w:sz w:val="28"/>
          <w:szCs w:val="28"/>
        </w:rPr>
        <w:t xml:space="preserve">она Ленинградской области» от </w:t>
      </w:r>
      <w:r w:rsidR="00CA5EDC">
        <w:rPr>
          <w:rFonts w:ascii="Times New Roman" w:hAnsi="Times New Roman" w:cs="Times New Roman"/>
          <w:sz w:val="28"/>
          <w:szCs w:val="28"/>
        </w:rPr>
        <w:t>14 февраля 2020</w:t>
      </w:r>
      <w:r w:rsidR="0039201D" w:rsidRPr="00CA5EDC">
        <w:rPr>
          <w:rFonts w:ascii="Times New Roman" w:hAnsi="Times New Roman" w:cs="Times New Roman"/>
          <w:sz w:val="28"/>
          <w:szCs w:val="28"/>
        </w:rPr>
        <w:t xml:space="preserve"> года № </w:t>
      </w:r>
      <w:r w:rsidR="00CA5EDC">
        <w:rPr>
          <w:rFonts w:ascii="Times New Roman" w:hAnsi="Times New Roman" w:cs="Times New Roman"/>
          <w:sz w:val="28"/>
          <w:szCs w:val="28"/>
        </w:rPr>
        <w:t>34</w:t>
      </w:r>
      <w:r w:rsidRPr="00CA5EDC">
        <w:rPr>
          <w:rFonts w:ascii="Times New Roman" w:hAnsi="Times New Roman" w:cs="Times New Roman"/>
          <w:sz w:val="28"/>
          <w:szCs w:val="28"/>
        </w:rPr>
        <w:t xml:space="preserve"> «О внесении изменений </w:t>
      </w:r>
      <w:r w:rsidR="0039201D" w:rsidRPr="00CA5EDC">
        <w:rPr>
          <w:rFonts w:ascii="Times New Roman" w:hAnsi="Times New Roman" w:cs="Times New Roman"/>
          <w:sz w:val="28"/>
          <w:szCs w:val="28"/>
        </w:rPr>
        <w:t>и дополнений в постановление А</w:t>
      </w:r>
      <w:r w:rsidRPr="00CA5EDC">
        <w:rPr>
          <w:rFonts w:ascii="Times New Roman" w:hAnsi="Times New Roman" w:cs="Times New Roman"/>
          <w:sz w:val="28"/>
          <w:szCs w:val="28"/>
        </w:rPr>
        <w:t xml:space="preserve">дминистрации </w:t>
      </w:r>
      <w:r w:rsidR="00CA5EDC">
        <w:rPr>
          <w:rFonts w:ascii="Times New Roman" w:hAnsi="Times New Roman" w:cs="Times New Roman"/>
          <w:sz w:val="28"/>
          <w:szCs w:val="28"/>
        </w:rPr>
        <w:t>Вознесенского городского</w:t>
      </w:r>
      <w:r w:rsidR="0039201D" w:rsidRPr="00CA5EDC">
        <w:rPr>
          <w:rFonts w:ascii="Times New Roman" w:hAnsi="Times New Roman" w:cs="Times New Roman"/>
          <w:sz w:val="28"/>
          <w:szCs w:val="28"/>
        </w:rPr>
        <w:t xml:space="preserve"> поселения от </w:t>
      </w:r>
      <w:r w:rsidR="00CA5EDC">
        <w:rPr>
          <w:rFonts w:ascii="Times New Roman" w:hAnsi="Times New Roman" w:cs="Times New Roman"/>
          <w:sz w:val="28"/>
          <w:szCs w:val="28"/>
        </w:rPr>
        <w:t>05.12</w:t>
      </w:r>
      <w:r w:rsidR="0039201D" w:rsidRPr="00CA5EDC">
        <w:rPr>
          <w:rFonts w:ascii="Times New Roman" w:hAnsi="Times New Roman" w:cs="Times New Roman"/>
          <w:sz w:val="28"/>
          <w:szCs w:val="28"/>
        </w:rPr>
        <w:t xml:space="preserve">.2017 года № </w:t>
      </w:r>
      <w:r w:rsidR="00CA5EDC">
        <w:rPr>
          <w:rFonts w:ascii="Times New Roman" w:hAnsi="Times New Roman" w:cs="Times New Roman"/>
          <w:sz w:val="28"/>
          <w:szCs w:val="28"/>
        </w:rPr>
        <w:t>245</w:t>
      </w:r>
      <w:r w:rsidRPr="00CA5EDC">
        <w:rPr>
          <w:rFonts w:ascii="Times New Roman" w:hAnsi="Times New Roman" w:cs="Times New Roman"/>
          <w:sz w:val="28"/>
          <w:szCs w:val="28"/>
        </w:rPr>
        <w:t xml:space="preserve"> «</w:t>
      </w:r>
      <w:r w:rsidR="0039201D" w:rsidRPr="00CA5EDC">
        <w:rPr>
          <w:rFonts w:ascii="Times New Roman" w:hAnsi="Times New Roman" w:cs="Times New Roman"/>
          <w:sz w:val="28"/>
          <w:szCs w:val="28"/>
        </w:rPr>
        <w:t>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A5EDC">
        <w:rPr>
          <w:rFonts w:ascii="Times New Roman" w:hAnsi="Times New Roman" w:cs="Times New Roman"/>
          <w:sz w:val="28"/>
          <w:szCs w:val="28"/>
        </w:rPr>
        <w:t xml:space="preserve">»; </w:t>
      </w:r>
    </w:p>
    <w:p w:rsidR="00F03AA8" w:rsidRPr="00CA5EDC" w:rsidRDefault="00F03AA8" w:rsidP="00CA5EDC">
      <w:pPr>
        <w:pStyle w:val="af3"/>
        <w:jc w:val="both"/>
        <w:rPr>
          <w:rFonts w:ascii="Times New Roman" w:hAnsi="Times New Roman" w:cs="Times New Roman"/>
          <w:sz w:val="28"/>
          <w:szCs w:val="28"/>
        </w:rPr>
      </w:pPr>
      <w:r w:rsidRPr="00CA5EDC">
        <w:rPr>
          <w:rFonts w:ascii="Times New Roman" w:hAnsi="Times New Roman" w:cs="Times New Roman"/>
          <w:sz w:val="28"/>
          <w:szCs w:val="28"/>
        </w:rPr>
        <w:t>4.</w:t>
      </w:r>
      <w:r w:rsidRPr="00CA5EDC">
        <w:rPr>
          <w:rFonts w:ascii="Times New Roman" w:hAnsi="Times New Roman" w:cs="Times New Roman"/>
          <w:color w:val="000000"/>
          <w:sz w:val="28"/>
          <w:szCs w:val="28"/>
          <w:shd w:val="clear" w:color="auto" w:fill="FFFFFF"/>
        </w:rPr>
        <w:t xml:space="preserve"> Настоящее постановление подлежит обязательному опубликованию (обнародованию) в средствах массовой информации.</w:t>
      </w:r>
    </w:p>
    <w:p w:rsidR="00F03AA8" w:rsidRPr="00CA5EDC" w:rsidRDefault="00F03AA8" w:rsidP="00CA5EDC">
      <w:pPr>
        <w:pStyle w:val="af3"/>
        <w:jc w:val="both"/>
        <w:rPr>
          <w:rFonts w:ascii="Times New Roman" w:hAnsi="Times New Roman" w:cs="Times New Roman"/>
          <w:sz w:val="28"/>
          <w:szCs w:val="28"/>
        </w:rPr>
      </w:pPr>
      <w:r w:rsidRPr="00CA5EDC">
        <w:rPr>
          <w:rFonts w:ascii="Times New Roman" w:hAnsi="Times New Roman" w:cs="Times New Roman"/>
          <w:sz w:val="28"/>
          <w:szCs w:val="28"/>
        </w:rPr>
        <w:t xml:space="preserve">5. Контроль за исполнением настоящего постановления оставляю за собой.  </w:t>
      </w:r>
    </w:p>
    <w:p w:rsidR="00F03AA8" w:rsidRPr="00CA5EDC" w:rsidRDefault="00F03AA8" w:rsidP="00CA5EDC">
      <w:pPr>
        <w:pStyle w:val="af3"/>
        <w:jc w:val="both"/>
        <w:rPr>
          <w:rFonts w:ascii="Times New Roman" w:hAnsi="Times New Roman" w:cs="Times New Roman"/>
          <w:sz w:val="28"/>
          <w:szCs w:val="28"/>
        </w:rPr>
      </w:pPr>
    </w:p>
    <w:p w:rsidR="00F03AA8" w:rsidRPr="00F03AA8" w:rsidRDefault="00F03AA8" w:rsidP="00F03AA8">
      <w:pPr>
        <w:contextualSpacing/>
        <w:jc w:val="both"/>
        <w:rPr>
          <w:rFonts w:ascii="Times New Roman" w:hAnsi="Times New Roman" w:cs="Times New Roman"/>
          <w:sz w:val="28"/>
          <w:szCs w:val="28"/>
        </w:rPr>
      </w:pPr>
    </w:p>
    <w:p w:rsidR="0039201D" w:rsidRPr="00CA5EDC" w:rsidRDefault="00F03AA8" w:rsidP="00CA5EDC">
      <w:pPr>
        <w:contextualSpacing/>
        <w:rPr>
          <w:rFonts w:ascii="Times New Roman" w:hAnsi="Times New Roman" w:cs="Times New Roman"/>
          <w:sz w:val="28"/>
          <w:szCs w:val="28"/>
        </w:rPr>
      </w:pPr>
      <w:r w:rsidRPr="00F03AA8">
        <w:rPr>
          <w:rFonts w:ascii="Times New Roman" w:hAnsi="Times New Roman" w:cs="Times New Roman"/>
          <w:sz w:val="28"/>
          <w:szCs w:val="28"/>
        </w:rPr>
        <w:t xml:space="preserve">Глава Администрации                       </w:t>
      </w:r>
      <w:r w:rsidR="00161A0C">
        <w:rPr>
          <w:rFonts w:ascii="Times New Roman" w:hAnsi="Times New Roman" w:cs="Times New Roman"/>
          <w:sz w:val="28"/>
          <w:szCs w:val="28"/>
        </w:rPr>
        <w:t xml:space="preserve">                            </w:t>
      </w:r>
      <w:r w:rsidRPr="00F03AA8">
        <w:rPr>
          <w:rFonts w:ascii="Times New Roman" w:hAnsi="Times New Roman" w:cs="Times New Roman"/>
          <w:sz w:val="28"/>
          <w:szCs w:val="28"/>
        </w:rPr>
        <w:t xml:space="preserve">                 </w:t>
      </w:r>
      <w:r w:rsidR="00E24C6D">
        <w:rPr>
          <w:rFonts w:ascii="Times New Roman" w:hAnsi="Times New Roman" w:cs="Times New Roman"/>
          <w:sz w:val="28"/>
          <w:szCs w:val="28"/>
        </w:rPr>
        <w:t>Д.А.Давыдов</w:t>
      </w:r>
    </w:p>
    <w:p w:rsidR="00F03AA8" w:rsidRPr="00B66880" w:rsidRDefault="00F03AA8" w:rsidP="00F03AA8">
      <w:pPr>
        <w:pStyle w:val="af"/>
        <w:ind w:left="0"/>
        <w:jc w:val="right"/>
        <w:rPr>
          <w:rFonts w:ascii="Times New Roman" w:hAnsi="Times New Roman" w:cs="Times New Roman"/>
          <w:b w:val="0"/>
          <w:color w:val="000000"/>
          <w:sz w:val="28"/>
          <w:szCs w:val="28"/>
        </w:rPr>
      </w:pPr>
      <w:r w:rsidRPr="00B66880">
        <w:rPr>
          <w:rFonts w:ascii="Times New Roman" w:hAnsi="Times New Roman" w:cs="Times New Roman"/>
          <w:b w:val="0"/>
          <w:color w:val="000000"/>
          <w:sz w:val="28"/>
          <w:szCs w:val="28"/>
        </w:rPr>
        <w:lastRenderedPageBreak/>
        <w:t>УТВЕРЖДЕН</w:t>
      </w:r>
    </w:p>
    <w:p w:rsidR="00F03AA8" w:rsidRPr="00CA5EDC" w:rsidRDefault="00F03AA8" w:rsidP="00F03AA8">
      <w:pPr>
        <w:pStyle w:val="af"/>
        <w:ind w:left="0"/>
        <w:jc w:val="right"/>
        <w:rPr>
          <w:rFonts w:ascii="Times New Roman" w:hAnsi="Times New Roman" w:cs="Times New Roman"/>
          <w:b w:val="0"/>
          <w:color w:val="000000"/>
          <w:sz w:val="24"/>
          <w:szCs w:val="24"/>
        </w:rPr>
      </w:pPr>
      <w:r w:rsidRPr="00CA5EDC">
        <w:rPr>
          <w:rFonts w:ascii="Times New Roman" w:hAnsi="Times New Roman" w:cs="Times New Roman"/>
          <w:b w:val="0"/>
          <w:color w:val="000000"/>
          <w:sz w:val="24"/>
          <w:szCs w:val="24"/>
        </w:rPr>
        <w:t>постановлением Администрации</w:t>
      </w:r>
    </w:p>
    <w:p w:rsidR="00CA5EDC" w:rsidRDefault="00F03AA8" w:rsidP="00F03AA8">
      <w:pPr>
        <w:pStyle w:val="af"/>
        <w:ind w:left="0"/>
        <w:jc w:val="right"/>
        <w:rPr>
          <w:rFonts w:ascii="Times New Roman" w:hAnsi="Times New Roman" w:cs="Times New Roman"/>
          <w:b w:val="0"/>
          <w:color w:val="000000"/>
          <w:sz w:val="24"/>
          <w:szCs w:val="24"/>
        </w:rPr>
      </w:pPr>
      <w:r w:rsidRPr="00CA5EDC">
        <w:rPr>
          <w:rFonts w:ascii="Times New Roman" w:hAnsi="Times New Roman" w:cs="Times New Roman"/>
          <w:b w:val="0"/>
          <w:color w:val="000000"/>
          <w:sz w:val="24"/>
          <w:szCs w:val="24"/>
        </w:rPr>
        <w:t xml:space="preserve"> МО «</w:t>
      </w:r>
      <w:r w:rsidR="00CA5EDC">
        <w:rPr>
          <w:rFonts w:ascii="Times New Roman" w:hAnsi="Times New Roman" w:cs="Times New Roman"/>
          <w:b w:val="0"/>
          <w:color w:val="000000"/>
          <w:sz w:val="24"/>
          <w:szCs w:val="24"/>
        </w:rPr>
        <w:t xml:space="preserve">Вознесенское </w:t>
      </w:r>
    </w:p>
    <w:p w:rsidR="00F03AA8" w:rsidRPr="00CA5EDC" w:rsidRDefault="00CA5EDC" w:rsidP="00F03AA8">
      <w:pPr>
        <w:pStyle w:val="af"/>
        <w:ind w:left="0"/>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городское</w:t>
      </w:r>
      <w:r w:rsidR="00F03AA8" w:rsidRPr="00CA5EDC">
        <w:rPr>
          <w:rFonts w:ascii="Times New Roman" w:hAnsi="Times New Roman" w:cs="Times New Roman"/>
          <w:b w:val="0"/>
          <w:color w:val="000000"/>
          <w:sz w:val="24"/>
          <w:szCs w:val="24"/>
        </w:rPr>
        <w:t xml:space="preserve"> поселение» </w:t>
      </w:r>
    </w:p>
    <w:p w:rsidR="00F03AA8" w:rsidRPr="00CA5EDC" w:rsidRDefault="00F03AA8" w:rsidP="00F03AA8">
      <w:pPr>
        <w:pStyle w:val="af"/>
        <w:ind w:left="0"/>
        <w:jc w:val="right"/>
        <w:rPr>
          <w:rFonts w:ascii="Times New Roman" w:hAnsi="Times New Roman" w:cs="Times New Roman"/>
          <w:b w:val="0"/>
          <w:color w:val="000000"/>
          <w:sz w:val="24"/>
          <w:szCs w:val="24"/>
        </w:rPr>
      </w:pPr>
      <w:r w:rsidRPr="00CA5EDC">
        <w:rPr>
          <w:rFonts w:ascii="Times New Roman" w:hAnsi="Times New Roman" w:cs="Times New Roman"/>
          <w:b w:val="0"/>
          <w:color w:val="000000"/>
          <w:sz w:val="24"/>
          <w:szCs w:val="24"/>
        </w:rPr>
        <w:t>от</w:t>
      </w:r>
      <w:r w:rsidR="00ED3A6A">
        <w:rPr>
          <w:rFonts w:ascii="Times New Roman" w:hAnsi="Times New Roman" w:cs="Times New Roman"/>
          <w:b w:val="0"/>
          <w:color w:val="000000"/>
          <w:sz w:val="24"/>
          <w:szCs w:val="24"/>
        </w:rPr>
        <w:t xml:space="preserve"> 18.04.2022</w:t>
      </w:r>
      <w:r w:rsidRPr="00CA5EDC">
        <w:rPr>
          <w:rFonts w:ascii="Times New Roman" w:hAnsi="Times New Roman" w:cs="Times New Roman"/>
          <w:b w:val="0"/>
          <w:color w:val="000000"/>
          <w:sz w:val="24"/>
          <w:szCs w:val="24"/>
        </w:rPr>
        <w:t xml:space="preserve">  года №</w:t>
      </w:r>
      <w:r w:rsidR="00ED3A6A">
        <w:rPr>
          <w:rFonts w:ascii="Times New Roman" w:hAnsi="Times New Roman" w:cs="Times New Roman"/>
          <w:b w:val="0"/>
          <w:color w:val="000000"/>
          <w:sz w:val="24"/>
          <w:szCs w:val="24"/>
        </w:rPr>
        <w:t>60</w:t>
      </w:r>
      <w:r w:rsidRPr="00CA5EDC">
        <w:rPr>
          <w:rFonts w:ascii="Times New Roman" w:hAnsi="Times New Roman" w:cs="Times New Roman"/>
          <w:b w:val="0"/>
          <w:color w:val="000000"/>
          <w:sz w:val="24"/>
          <w:szCs w:val="24"/>
        </w:rPr>
        <w:t xml:space="preserve"> </w:t>
      </w:r>
    </w:p>
    <w:p w:rsidR="00F03AA8" w:rsidRPr="00F03AA8" w:rsidRDefault="00F03AA8" w:rsidP="00F03AA8">
      <w:pPr>
        <w:widowControl w:val="0"/>
        <w:tabs>
          <w:tab w:val="left" w:pos="142"/>
          <w:tab w:val="left" w:pos="284"/>
        </w:tabs>
        <w:autoSpaceDE w:val="0"/>
        <w:autoSpaceDN w:val="0"/>
        <w:adjustRightInd w:val="0"/>
        <w:ind w:firstLine="340"/>
        <w:jc w:val="right"/>
        <w:outlineLvl w:val="0"/>
        <w:rPr>
          <w:rFonts w:ascii="Times New Roman" w:hAnsi="Times New Roman" w:cs="Times New Roman"/>
          <w:color w:val="000000"/>
          <w:sz w:val="28"/>
          <w:szCs w:val="28"/>
        </w:rPr>
      </w:pPr>
      <w:r w:rsidRPr="00CA5EDC">
        <w:rPr>
          <w:rFonts w:ascii="Times New Roman" w:hAnsi="Times New Roman" w:cs="Times New Roman"/>
          <w:color w:val="000000"/>
          <w:sz w:val="24"/>
          <w:szCs w:val="24"/>
        </w:rPr>
        <w:t>(приложение</w:t>
      </w:r>
      <w:r w:rsidRPr="00F03AA8">
        <w:rPr>
          <w:rFonts w:ascii="Times New Roman" w:hAnsi="Times New Roman" w:cs="Times New Roman"/>
          <w:color w:val="000000"/>
          <w:sz w:val="28"/>
          <w:szCs w:val="28"/>
        </w:rPr>
        <w:t>)</w:t>
      </w:r>
    </w:p>
    <w:p w:rsidR="00F03AA8" w:rsidRDefault="00F03AA8" w:rsidP="00F03AA8">
      <w:pPr>
        <w:widowControl w:val="0"/>
        <w:tabs>
          <w:tab w:val="left" w:pos="142"/>
          <w:tab w:val="left" w:pos="284"/>
        </w:tabs>
        <w:autoSpaceDE w:val="0"/>
        <w:autoSpaceDN w:val="0"/>
        <w:adjustRightInd w:val="0"/>
        <w:ind w:firstLine="340"/>
        <w:jc w:val="right"/>
        <w:outlineLvl w:val="0"/>
        <w:rPr>
          <w:color w:val="000000"/>
          <w:sz w:val="28"/>
          <w:szCs w:val="28"/>
        </w:rPr>
      </w:pPr>
    </w:p>
    <w:p w:rsidR="00F03AA8" w:rsidRDefault="00F03AA8" w:rsidP="00B6030E">
      <w:pPr>
        <w:pStyle w:val="ConsPlusNormal"/>
        <w:jc w:val="center"/>
        <w:rPr>
          <w:rFonts w:ascii="Times New Roman" w:hAnsi="Times New Roman" w:cs="Times New Roman"/>
          <w:b/>
          <w:bCs/>
          <w:sz w:val="28"/>
          <w:szCs w:val="28"/>
        </w:rPr>
      </w:pPr>
    </w:p>
    <w:p w:rsidR="00F03AA8" w:rsidRDefault="00F03AA8" w:rsidP="00B6030E">
      <w:pPr>
        <w:pStyle w:val="ConsPlusNormal"/>
        <w:jc w:val="center"/>
        <w:rPr>
          <w:rFonts w:ascii="Times New Roman" w:hAnsi="Times New Roman" w:cs="Times New Roman"/>
          <w:b/>
          <w:bCs/>
          <w:sz w:val="28"/>
          <w:szCs w:val="28"/>
        </w:rPr>
      </w:pPr>
    </w:p>
    <w:p w:rsidR="0039201D" w:rsidRDefault="002977EA" w:rsidP="00B6030E">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 xml:space="preserve"> </w:t>
      </w:r>
      <w:r w:rsidR="0039201D">
        <w:rPr>
          <w:rFonts w:ascii="Times New Roman" w:hAnsi="Times New Roman" w:cs="Times New Roman"/>
          <w:b/>
          <w:bCs/>
          <w:sz w:val="28"/>
          <w:szCs w:val="28"/>
        </w:rPr>
        <w:t>Административного регламент</w:t>
      </w:r>
    </w:p>
    <w:p w:rsidR="002977EA" w:rsidRPr="002977EA" w:rsidRDefault="002977EA" w:rsidP="00B6030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предоставления</w:t>
      </w:r>
      <w:r w:rsidRPr="002977EA">
        <w:rPr>
          <w:rFonts w:ascii="Times New Roman" w:hAnsi="Times New Roman" w:cs="Times New Roman"/>
          <w:b/>
          <w:bCs/>
          <w:sz w:val="28"/>
          <w:szCs w:val="28"/>
        </w:rPr>
        <w:t xml:space="preserve"> муниципальной услуги «</w:t>
      </w:r>
      <w:r w:rsidR="0012735F" w:rsidRPr="0012735F">
        <w:rPr>
          <w:rFonts w:ascii="Times New Roman" w:hAnsi="Times New Roman" w:cs="Times New Roman"/>
          <w:b/>
          <w:bCs/>
          <w:sz w:val="28"/>
          <w:szCs w:val="28"/>
        </w:rPr>
        <w:t>П</w:t>
      </w:r>
      <w:r w:rsidR="00B6030E">
        <w:rPr>
          <w:rFonts w:ascii="Times New Roman" w:hAnsi="Times New Roman" w:cs="Times New Roman"/>
          <w:b/>
          <w:bCs/>
          <w:sz w:val="28"/>
          <w:szCs w:val="28"/>
        </w:rPr>
        <w:t>риватизаци</w:t>
      </w:r>
      <w:r w:rsidR="00D66A73">
        <w:rPr>
          <w:rFonts w:ascii="Times New Roman" w:hAnsi="Times New Roman" w:cs="Times New Roman"/>
          <w:b/>
          <w:bCs/>
          <w:sz w:val="28"/>
          <w:szCs w:val="28"/>
        </w:rPr>
        <w:t>я</w:t>
      </w:r>
      <w:r w:rsidR="00B6030E">
        <w:rPr>
          <w:rFonts w:ascii="Times New Roman" w:hAnsi="Times New Roman" w:cs="Times New Roman"/>
          <w:b/>
          <w:bCs/>
          <w:sz w:val="28"/>
          <w:szCs w:val="28"/>
        </w:rPr>
        <w:t xml:space="preserve"> имущества</w:t>
      </w:r>
      <w:r w:rsidR="00B6030E" w:rsidRPr="00B6030E">
        <w:rPr>
          <w:rFonts w:ascii="Times New Roman" w:hAnsi="Times New Roman" w:cs="Times New Roman"/>
          <w:b/>
          <w:bCs/>
          <w:sz w:val="28"/>
          <w:szCs w:val="28"/>
        </w:rPr>
        <w:t xml:space="preserve">, </w:t>
      </w:r>
      <w:r w:rsidR="00B6030E">
        <w:rPr>
          <w:rFonts w:ascii="Times New Roman" w:hAnsi="Times New Roman" w:cs="Times New Roman"/>
          <w:b/>
          <w:bCs/>
          <w:sz w:val="28"/>
          <w:szCs w:val="28"/>
        </w:rPr>
        <w:t xml:space="preserve">находящегося в муниципальной собственности» в соответствии с </w:t>
      </w:r>
      <w:r w:rsidR="0012735F" w:rsidRPr="0012735F">
        <w:rPr>
          <w:rFonts w:ascii="Times New Roman" w:hAnsi="Times New Roman" w:cs="Times New Roman"/>
          <w:b/>
          <w:bCs/>
          <w:sz w:val="28"/>
          <w:szCs w:val="28"/>
        </w:rPr>
        <w:t>Ф</w:t>
      </w:r>
      <w:r w:rsidR="00B6030E">
        <w:rPr>
          <w:rFonts w:ascii="Times New Roman" w:hAnsi="Times New Roman" w:cs="Times New Roman"/>
          <w:b/>
          <w:bCs/>
          <w:sz w:val="28"/>
          <w:szCs w:val="28"/>
        </w:rPr>
        <w:t>едеральным законом от 22 июля 2008 года</w:t>
      </w:r>
      <w:r w:rsidR="0012735F" w:rsidRPr="0012735F">
        <w:rPr>
          <w:rFonts w:ascii="Times New Roman" w:hAnsi="Times New Roman" w:cs="Times New Roman"/>
          <w:b/>
          <w:bCs/>
          <w:sz w:val="28"/>
          <w:szCs w:val="28"/>
        </w:rPr>
        <w:t xml:space="preserve"> № 159-ФЗ «О</w:t>
      </w:r>
      <w:r w:rsidR="00B6030E">
        <w:rPr>
          <w:rFonts w:ascii="Times New Roman" w:hAnsi="Times New Roman" w:cs="Times New Roman"/>
          <w:b/>
          <w:bCs/>
          <w:sz w:val="28"/>
          <w:szCs w:val="28"/>
        </w:rPr>
        <w:t>б особенностях отчуждения недвижимого имущества</w:t>
      </w:r>
      <w:r w:rsidR="0012735F" w:rsidRPr="0012735F">
        <w:rPr>
          <w:rFonts w:ascii="Times New Roman" w:hAnsi="Times New Roman" w:cs="Times New Roman"/>
          <w:b/>
          <w:bCs/>
          <w:sz w:val="28"/>
          <w:szCs w:val="28"/>
        </w:rPr>
        <w:t xml:space="preserve">, </w:t>
      </w:r>
      <w:r w:rsidR="005F0B2B">
        <w:rPr>
          <w:rFonts w:ascii="Times New Roman" w:hAnsi="Times New Roman" w:cs="Times New Roman"/>
          <w:b/>
          <w:bCs/>
          <w:sz w:val="28"/>
          <w:szCs w:val="28"/>
        </w:rPr>
        <w:t>находящегося в государственной собственности субъектов</w:t>
      </w:r>
      <w:r w:rsidR="0012735F" w:rsidRPr="0012735F">
        <w:rPr>
          <w:rFonts w:ascii="Times New Roman" w:hAnsi="Times New Roman" w:cs="Times New Roman"/>
          <w:b/>
          <w:bCs/>
          <w:sz w:val="28"/>
          <w:szCs w:val="28"/>
        </w:rPr>
        <w:t xml:space="preserve"> Р</w:t>
      </w:r>
      <w:r w:rsidR="005F0B2B">
        <w:rPr>
          <w:rFonts w:ascii="Times New Roman" w:hAnsi="Times New Roman" w:cs="Times New Roman"/>
          <w:b/>
          <w:bCs/>
          <w:sz w:val="28"/>
          <w:szCs w:val="28"/>
        </w:rPr>
        <w:t xml:space="preserve">оссийской </w:t>
      </w:r>
      <w:r w:rsidR="0012735F" w:rsidRPr="0012735F">
        <w:rPr>
          <w:rFonts w:ascii="Times New Roman" w:hAnsi="Times New Roman" w:cs="Times New Roman"/>
          <w:b/>
          <w:bCs/>
          <w:sz w:val="28"/>
          <w:szCs w:val="28"/>
        </w:rPr>
        <w:t>Ф</w:t>
      </w:r>
      <w:r w:rsidR="005F0B2B">
        <w:rPr>
          <w:rFonts w:ascii="Times New Roman" w:hAnsi="Times New Roman" w:cs="Times New Roman"/>
          <w:b/>
          <w:bCs/>
          <w:sz w:val="28"/>
          <w:szCs w:val="28"/>
        </w:rPr>
        <w:t>едерации или в муниципальной собственности и арендуемого субъектами малого и среднего предпринимательства</w:t>
      </w:r>
      <w:r w:rsidR="0012735F" w:rsidRPr="0012735F">
        <w:rPr>
          <w:rFonts w:ascii="Times New Roman" w:hAnsi="Times New Roman" w:cs="Times New Roman"/>
          <w:b/>
          <w:bCs/>
          <w:sz w:val="28"/>
          <w:szCs w:val="28"/>
        </w:rPr>
        <w:t xml:space="preserve">, </w:t>
      </w:r>
      <w:r w:rsidR="005F0B2B">
        <w:rPr>
          <w:rFonts w:ascii="Times New Roman" w:hAnsi="Times New Roman" w:cs="Times New Roman"/>
          <w:b/>
          <w:bCs/>
          <w:sz w:val="28"/>
          <w:szCs w:val="28"/>
        </w:rPr>
        <w:t xml:space="preserve">и о внесении изменений в отдельные законодательные акты </w:t>
      </w:r>
      <w:r w:rsidR="0012735F" w:rsidRPr="0012735F">
        <w:rPr>
          <w:rFonts w:ascii="Times New Roman" w:hAnsi="Times New Roman" w:cs="Times New Roman"/>
          <w:b/>
          <w:bCs/>
          <w:sz w:val="28"/>
          <w:szCs w:val="28"/>
        </w:rPr>
        <w:t>Р</w:t>
      </w:r>
      <w:r w:rsidR="005F0B2B">
        <w:rPr>
          <w:rFonts w:ascii="Times New Roman" w:hAnsi="Times New Roman" w:cs="Times New Roman"/>
          <w:b/>
          <w:bCs/>
          <w:sz w:val="28"/>
          <w:szCs w:val="28"/>
        </w:rPr>
        <w:t>оссийской</w:t>
      </w:r>
      <w:r w:rsidR="0012735F" w:rsidRPr="0012735F">
        <w:rPr>
          <w:rFonts w:ascii="Times New Roman" w:hAnsi="Times New Roman" w:cs="Times New Roman"/>
          <w:b/>
          <w:bCs/>
          <w:sz w:val="28"/>
          <w:szCs w:val="28"/>
        </w:rPr>
        <w:t xml:space="preserve"> Ф</w:t>
      </w:r>
      <w:r w:rsidR="005F0B2B">
        <w:rPr>
          <w:rFonts w:ascii="Times New Roman" w:hAnsi="Times New Roman" w:cs="Times New Roman"/>
          <w:b/>
          <w:bCs/>
          <w:sz w:val="28"/>
          <w:szCs w:val="28"/>
        </w:rPr>
        <w:t>едерации</w:t>
      </w:r>
      <w:r w:rsidRPr="002977EA">
        <w:rPr>
          <w:rFonts w:ascii="Times New Roman" w:hAnsi="Times New Roman" w:cs="Times New Roman"/>
          <w:b/>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Приватизация имущества, находящегося в муниципальной собственности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7038A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7038A9">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043B77" w:rsidRPr="00110212" w:rsidRDefault="00EC76BB" w:rsidP="007038A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902230" w:rsidRPr="00902230">
        <w:rPr>
          <w:rFonts w:ascii="Times New Roman" w:hAnsi="Times New Roman" w:cs="Times New Roman"/>
          <w:sz w:val="28"/>
          <w:szCs w:val="28"/>
        </w:rPr>
        <w:t>,</w:t>
      </w:r>
      <w:r w:rsidR="00902230" w:rsidRPr="00902230">
        <w:rPr>
          <w:rFonts w:ascii="Times New Roman" w:eastAsia="Calibri" w:hAnsi="Times New Roman" w:cs="Times New Roman"/>
          <w:sz w:val="28"/>
          <w:szCs w:val="28"/>
        </w:rPr>
        <w:t xml:space="preserve"> </w:t>
      </w:r>
      <w:r w:rsidR="00902230">
        <w:rPr>
          <w:rFonts w:ascii="Times New Roman" w:hAnsi="Times New Roman" w:cs="Times New Roman"/>
          <w:sz w:val="28"/>
          <w:szCs w:val="28"/>
        </w:rPr>
        <w:t>являющиеся субъектами</w:t>
      </w:r>
      <w:r w:rsidR="00902230" w:rsidRPr="00902230">
        <w:rPr>
          <w:rFonts w:ascii="Times New Roman" w:hAnsi="Times New Roman" w:cs="Times New Roman"/>
          <w:sz w:val="28"/>
          <w:szCs w:val="28"/>
        </w:rPr>
        <w:t xml:space="preserve"> малого и среднего предпринимательства,</w:t>
      </w:r>
      <w:r w:rsidR="00902230" w:rsidRPr="00902230">
        <w:rPr>
          <w:rFonts w:ascii="Times New Roman" w:eastAsia="Calibri" w:hAnsi="Times New Roman" w:cs="Times New Roman"/>
          <w:sz w:val="28"/>
          <w:szCs w:val="28"/>
        </w:rPr>
        <w:t xml:space="preserve"> </w:t>
      </w:r>
      <w:r w:rsidR="00902230" w:rsidRPr="00902230">
        <w:rPr>
          <w:rFonts w:ascii="Times New Roman" w:hAnsi="Times New Roman" w:cs="Times New Roman"/>
          <w:sz w:val="28"/>
          <w:szCs w:val="28"/>
        </w:rPr>
        <w:t>арендующие недвижимое муниципальное имущество</w:t>
      </w:r>
      <w:r w:rsidR="00043B77" w:rsidRPr="00110212">
        <w:rPr>
          <w:rFonts w:ascii="Times New Roman" w:hAnsi="Times New Roman" w:cs="Times New Roman"/>
          <w:sz w:val="28"/>
          <w:szCs w:val="28"/>
        </w:rPr>
        <w:t>;</w:t>
      </w:r>
    </w:p>
    <w:p w:rsidR="00EC76BB" w:rsidRPr="00681B72" w:rsidRDefault="00043B77" w:rsidP="007038A9">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00902230" w:rsidRPr="00902230">
        <w:rPr>
          <w:rFonts w:ascii="Times New Roman" w:hAnsi="Times New Roman" w:cs="Times New Roman"/>
          <w:sz w:val="28"/>
          <w:szCs w:val="28"/>
        </w:rPr>
        <w:t>,</w:t>
      </w:r>
      <w:r w:rsidR="00902230" w:rsidRPr="00902230">
        <w:rPr>
          <w:rFonts w:ascii="Times New Roman" w:eastAsiaTheme="minorHAnsi" w:hAnsi="Times New Roman" w:cs="Times New Roman"/>
          <w:sz w:val="28"/>
          <w:szCs w:val="28"/>
          <w:lang w:eastAsia="en-US"/>
        </w:rPr>
        <w:t xml:space="preserve"> </w:t>
      </w:r>
      <w:r w:rsidR="00902230" w:rsidRPr="00902230">
        <w:rPr>
          <w:rFonts w:ascii="Times New Roman" w:hAnsi="Times New Roman" w:cs="Times New Roman"/>
          <w:sz w:val="28"/>
          <w:szCs w:val="28"/>
        </w:rPr>
        <w:t>являющиеся субъектами малого и среднего предпринимательства, арендующие недвижимое муниципальное имущество</w:t>
      </w:r>
      <w:r w:rsidRPr="00110212">
        <w:rPr>
          <w:rFonts w:ascii="Times New Roman" w:hAnsi="Times New Roman" w:cs="Times New Roman"/>
          <w:sz w:val="28"/>
          <w:szCs w:val="28"/>
        </w:rPr>
        <w:t>.</w:t>
      </w:r>
    </w:p>
    <w:p w:rsidR="00EC76BB" w:rsidRPr="00A53241" w:rsidRDefault="00EC76BB" w:rsidP="007038A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7038A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7038A9">
      <w:pPr>
        <w:pStyle w:val="ConsPlusNormal"/>
        <w:ind w:firstLine="540"/>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7038A9">
      <w:pPr>
        <w:pStyle w:val="ConsPlusNormal"/>
        <w:ind w:firstLine="540"/>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7038A9">
      <w:pPr>
        <w:pStyle w:val="ConsPlusNormal"/>
        <w:ind w:firstLine="540"/>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rsidR="005A7D7A" w:rsidRPr="005A7D7A" w:rsidRDefault="00043B77" w:rsidP="007038A9">
      <w:pPr>
        <w:pStyle w:val="ConsPlusNormal"/>
        <w:ind w:firstLine="540"/>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39201D" w:rsidRPr="008C674F" w:rsidRDefault="00EC76BB" w:rsidP="007038A9">
      <w:pPr>
        <w:tabs>
          <w:tab w:val="left" w:pos="1134"/>
        </w:tabs>
        <w:spacing w:after="0" w:line="240" w:lineRule="auto"/>
        <w:ind w:firstLine="540"/>
        <w:jc w:val="both"/>
        <w:rPr>
          <w:rFonts w:ascii="Times New Roman" w:eastAsia="Calibri" w:hAnsi="Times New Roman"/>
          <w:sz w:val="28"/>
          <w:szCs w:val="28"/>
        </w:rPr>
      </w:pPr>
      <w:r w:rsidRPr="00A53241">
        <w:rPr>
          <w:rFonts w:ascii="Times New Roman" w:hAnsi="Times New Roman" w:cs="Times New Roman"/>
          <w:sz w:val="28"/>
          <w:szCs w:val="28"/>
        </w:rPr>
        <w:t xml:space="preserve">1.3. </w:t>
      </w:r>
      <w:r w:rsidR="0039201D">
        <w:rPr>
          <w:rFonts w:ascii="Times New Roman" w:hAnsi="Times New Roman"/>
          <w:sz w:val="28"/>
          <w:szCs w:val="28"/>
        </w:rPr>
        <w:t>Информация о месте нахождения</w:t>
      </w:r>
      <w:r w:rsidR="0039201D" w:rsidRPr="001C24BC">
        <w:rPr>
          <w:rFonts w:ascii="Times New Roman" w:hAnsi="Times New Roman"/>
          <w:sz w:val="28"/>
          <w:szCs w:val="28"/>
        </w:rPr>
        <w:t xml:space="preserve"> Администрации муниципального образования </w:t>
      </w:r>
      <w:r w:rsidR="0039201D">
        <w:rPr>
          <w:rFonts w:ascii="Times New Roman" w:hAnsi="Times New Roman"/>
          <w:sz w:val="28"/>
          <w:szCs w:val="28"/>
        </w:rPr>
        <w:t>«</w:t>
      </w:r>
      <w:r w:rsidR="00CA5EDC">
        <w:rPr>
          <w:rFonts w:ascii="Times New Roman" w:hAnsi="Times New Roman"/>
          <w:sz w:val="28"/>
          <w:szCs w:val="28"/>
        </w:rPr>
        <w:t xml:space="preserve">Вознесенское городское </w:t>
      </w:r>
      <w:r w:rsidR="0039201D">
        <w:rPr>
          <w:rFonts w:ascii="Times New Roman" w:hAnsi="Times New Roman"/>
          <w:sz w:val="28"/>
          <w:szCs w:val="28"/>
        </w:rPr>
        <w:t xml:space="preserve">поселение Подпорожского муниципального района Ленинградской области» </w:t>
      </w:r>
      <w:r w:rsidR="0039201D" w:rsidRPr="001C24BC">
        <w:rPr>
          <w:rFonts w:ascii="Times New Roman" w:eastAsia="Calibri" w:hAnsi="Times New Roman"/>
          <w:sz w:val="28"/>
          <w:szCs w:val="28"/>
        </w:rPr>
        <w:t xml:space="preserve">(далее – </w:t>
      </w:r>
      <w:r w:rsidR="0039201D">
        <w:rPr>
          <w:rFonts w:ascii="Times New Roman" w:eastAsia="Calibri" w:hAnsi="Times New Roman"/>
          <w:sz w:val="28"/>
          <w:szCs w:val="28"/>
        </w:rPr>
        <w:t>Администрация</w:t>
      </w:r>
      <w:r w:rsidR="0039201D" w:rsidRPr="001C24BC">
        <w:rPr>
          <w:rFonts w:ascii="Times New Roman" w:eastAsia="Calibri" w:hAnsi="Times New Roman"/>
          <w:sz w:val="28"/>
          <w:szCs w:val="28"/>
        </w:rPr>
        <w:t>)</w:t>
      </w:r>
      <w:r w:rsidR="0039201D" w:rsidRPr="00295291">
        <w:rPr>
          <w:rFonts w:ascii="Times New Roman" w:eastAsia="Calibri" w:hAnsi="Times New Roman"/>
          <w:sz w:val="28"/>
          <w:szCs w:val="28"/>
        </w:rPr>
        <w:t xml:space="preserve">, </w:t>
      </w:r>
      <w:r w:rsidR="0039201D" w:rsidRPr="00295291">
        <w:rPr>
          <w:rFonts w:ascii="Times New Roman" w:eastAsia="Calibri" w:hAnsi="Times New Roman"/>
          <w:sz w:val="28"/>
          <w:szCs w:val="28"/>
        </w:rPr>
        <w:lastRenderedPageBreak/>
        <w:t>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w:t>
      </w:r>
      <w:r w:rsidR="0039201D">
        <w:rPr>
          <w:rFonts w:ascii="Times New Roman" w:eastAsia="Calibri" w:hAnsi="Times New Roman"/>
          <w:sz w:val="28"/>
          <w:szCs w:val="28"/>
        </w:rPr>
        <w:t xml:space="preserve">тавлением муниципальной услуги </w:t>
      </w:r>
      <w:r w:rsidR="0039201D" w:rsidRPr="001C24BC">
        <w:rPr>
          <w:rFonts w:ascii="Times New Roman" w:hAnsi="Times New Roman"/>
          <w:sz w:val="28"/>
          <w:szCs w:val="28"/>
        </w:rPr>
        <w:t>размещаются:</w:t>
      </w:r>
    </w:p>
    <w:p w:rsidR="0039201D" w:rsidRPr="001C24BC" w:rsidRDefault="0039201D" w:rsidP="0039201D">
      <w:pPr>
        <w:pStyle w:val="af0"/>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1C24B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9201D" w:rsidRPr="001C24BC" w:rsidRDefault="0039201D" w:rsidP="0039201D">
      <w:pPr>
        <w:pStyle w:val="af0"/>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1C24BC">
        <w:rPr>
          <w:rFonts w:ascii="Times New Roman" w:hAnsi="Times New Roman" w:cs="Times New Roman"/>
          <w:sz w:val="28"/>
          <w:szCs w:val="28"/>
        </w:rPr>
        <w:t>на сайт</w:t>
      </w:r>
      <w:r>
        <w:rPr>
          <w:rFonts w:ascii="Times New Roman" w:hAnsi="Times New Roman" w:cs="Times New Roman"/>
          <w:sz w:val="28"/>
          <w:szCs w:val="28"/>
        </w:rPr>
        <w:t>е</w:t>
      </w:r>
      <w:r w:rsidRPr="001C24BC">
        <w:rPr>
          <w:rFonts w:ascii="Times New Roman" w:hAnsi="Times New Roman" w:cs="Times New Roman"/>
          <w:sz w:val="28"/>
          <w:szCs w:val="28"/>
        </w:rPr>
        <w:t xml:space="preserve"> Администраци</w:t>
      </w:r>
      <w:r>
        <w:rPr>
          <w:rFonts w:ascii="Times New Roman" w:hAnsi="Times New Roman" w:cs="Times New Roman"/>
          <w:sz w:val="28"/>
          <w:szCs w:val="28"/>
        </w:rPr>
        <w:t>и: http://</w:t>
      </w:r>
      <w:r w:rsidR="00CA5EDC">
        <w:rPr>
          <w:rFonts w:ascii="Times New Roman" w:hAnsi="Times New Roman" w:cs="Times New Roman"/>
          <w:sz w:val="28"/>
          <w:szCs w:val="28"/>
          <w:lang w:val="en-US"/>
        </w:rPr>
        <w:t>admvoznesenie</w:t>
      </w:r>
      <w:r w:rsidR="00CA5EDC" w:rsidRPr="00CA5EDC">
        <w:rPr>
          <w:rFonts w:ascii="Times New Roman" w:hAnsi="Times New Roman" w:cs="Times New Roman"/>
          <w:sz w:val="28"/>
          <w:szCs w:val="28"/>
        </w:rPr>
        <w:t>.</w:t>
      </w:r>
      <w:r w:rsidR="00CA5EDC">
        <w:rPr>
          <w:rFonts w:ascii="Times New Roman" w:hAnsi="Times New Roman" w:cs="Times New Roman"/>
          <w:sz w:val="28"/>
          <w:szCs w:val="28"/>
          <w:lang w:val="en-US"/>
        </w:rPr>
        <w:t>ru</w:t>
      </w:r>
      <w:r w:rsidRPr="00767C9C">
        <w:rPr>
          <w:rFonts w:ascii="Times New Roman" w:hAnsi="Times New Roman" w:cs="Times New Roman"/>
          <w:sz w:val="28"/>
          <w:szCs w:val="28"/>
        </w:rPr>
        <w:t>/</w:t>
      </w:r>
      <w:r w:rsidRPr="001C24BC">
        <w:rPr>
          <w:rFonts w:ascii="Times New Roman" w:hAnsi="Times New Roman" w:cs="Times New Roman"/>
          <w:sz w:val="28"/>
          <w:szCs w:val="28"/>
        </w:rPr>
        <w:t>;</w:t>
      </w:r>
    </w:p>
    <w:p w:rsidR="0039201D" w:rsidRPr="001C24BC" w:rsidRDefault="0039201D" w:rsidP="0039201D">
      <w:pPr>
        <w:pStyle w:val="af0"/>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1C24BC">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9201D" w:rsidRPr="00767C9C" w:rsidRDefault="0039201D" w:rsidP="0039201D">
      <w:pPr>
        <w:pStyle w:val="af0"/>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eastAsia="en-US"/>
        </w:rPr>
      </w:pPr>
      <w:r w:rsidRPr="001C24B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w:t>
      </w:r>
      <w:r w:rsidRPr="007948E2">
        <w:rPr>
          <w:rFonts w:ascii="Times New Roman" w:hAnsi="Times New Roman" w:cs="Times New Roman"/>
          <w:sz w:val="28"/>
          <w:szCs w:val="28"/>
        </w:rPr>
        <w:t xml:space="preserve">государственных услуг (далее - ЕПГУ): www.gu.lenobl.ru, </w:t>
      </w:r>
      <w:hyperlink r:id="rId8" w:history="1">
        <w:r w:rsidRPr="00767C9C">
          <w:rPr>
            <w:rStyle w:val="a7"/>
            <w:rFonts w:ascii="Times New Roman" w:hAnsi="Times New Roman" w:cs="Times New Roman"/>
            <w:sz w:val="28"/>
            <w:szCs w:val="28"/>
          </w:rPr>
          <w:t>www.gosuslugi.ru</w:t>
        </w:r>
      </w:hyperlink>
      <w:r w:rsidRPr="00767C9C">
        <w:rPr>
          <w:rFonts w:ascii="Times New Roman" w:hAnsi="Times New Roman" w:cs="Times New Roman"/>
          <w:sz w:val="28"/>
          <w:szCs w:val="28"/>
        </w:rPr>
        <w:t>.</w:t>
      </w:r>
    </w:p>
    <w:p w:rsidR="0039201D" w:rsidRPr="00767C9C" w:rsidRDefault="0039201D" w:rsidP="0039201D">
      <w:pPr>
        <w:pStyle w:val="ConsPlusNormal"/>
        <w:numPr>
          <w:ilvl w:val="0"/>
          <w:numId w:val="1"/>
        </w:numPr>
        <w:tabs>
          <w:tab w:val="left" w:pos="851"/>
        </w:tabs>
        <w:ind w:left="0" w:firstLine="567"/>
        <w:jc w:val="both"/>
        <w:rPr>
          <w:rFonts w:ascii="Times New Roman" w:hAnsi="Times New Roman" w:cs="Times New Roman"/>
          <w:sz w:val="28"/>
          <w:szCs w:val="28"/>
        </w:rPr>
      </w:pPr>
      <w:r w:rsidRPr="00767C9C">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C76BB" w:rsidRPr="00A53241" w:rsidRDefault="00EC76BB" w:rsidP="0039201D">
      <w:pPr>
        <w:pStyle w:val="ConsPlusNormal"/>
        <w:ind w:firstLine="567"/>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5E1F7D"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5E1F7D">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81B72" w:rsidRPr="005E1F7D">
        <w:rPr>
          <w:rFonts w:ascii="Times New Roman" w:hAnsi="Times New Roman" w:cs="Times New Roman"/>
          <w:bCs/>
          <w:sz w:val="28"/>
          <w:szCs w:val="28"/>
        </w:rPr>
        <w:t>»</w:t>
      </w:r>
      <w:r w:rsidRPr="005E1F7D">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Приватизация имущества, находящегося в муниципальной собственности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4F2367" w:rsidRPr="004F2367" w:rsidRDefault="00681B72" w:rsidP="004F2367">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39201D">
        <w:rPr>
          <w:rFonts w:ascii="Times New Roman" w:hAnsi="Times New Roman" w:cs="Times New Roman"/>
          <w:sz w:val="28"/>
          <w:szCs w:val="28"/>
        </w:rPr>
        <w:t>Администрация муниципального образования «</w:t>
      </w:r>
      <w:r w:rsidR="00CA5EDC">
        <w:rPr>
          <w:rFonts w:ascii="Times New Roman" w:hAnsi="Times New Roman" w:cs="Times New Roman"/>
          <w:sz w:val="28"/>
          <w:szCs w:val="28"/>
        </w:rPr>
        <w:t>Вознесенское городское</w:t>
      </w:r>
      <w:r w:rsidR="0039201D">
        <w:rPr>
          <w:rFonts w:ascii="Times New Roman" w:hAnsi="Times New Roman" w:cs="Times New Roman"/>
          <w:sz w:val="28"/>
          <w:szCs w:val="28"/>
        </w:rPr>
        <w:t xml:space="preserve"> поселение Подпорожского муниципального района Ленинградской области»</w:t>
      </w:r>
      <w:r w:rsidR="00EC76BB" w:rsidRPr="00A53241">
        <w:rPr>
          <w:rFonts w:ascii="Times New Roman" w:hAnsi="Times New Roman" w:cs="Times New Roman"/>
          <w:sz w:val="28"/>
          <w:szCs w:val="28"/>
        </w:rPr>
        <w:t>.</w:t>
      </w:r>
      <w:r w:rsidR="004F2367" w:rsidRPr="004F2367">
        <w:rPr>
          <w:rFonts w:ascii="Times New Roman" w:hAnsi="Times New Roman" w:cs="Times New Roman"/>
          <w:bCs/>
          <w:sz w:val="28"/>
          <w:szCs w:val="28"/>
        </w:rPr>
        <w:t xml:space="preserve"> В предоставлении муниципальной услуги участвует</w:t>
      </w:r>
      <w:r w:rsidR="004F2367" w:rsidRPr="004F2367">
        <w:rPr>
          <w:rFonts w:ascii="Times New Roman" w:hAnsi="Times New Roman" w:cs="Times New Roman"/>
          <w:sz w:val="28"/>
          <w:szCs w:val="28"/>
        </w:rPr>
        <w:t xml:space="preserve"> </w:t>
      </w:r>
      <w:r w:rsidR="004F2367" w:rsidRPr="004F2367">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E00726">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00BC2765">
        <w:rPr>
          <w:rFonts w:ascii="Times New Roman" w:hAnsi="Times New Roman" w:cs="Times New Roman"/>
          <w:sz w:val="28"/>
          <w:szCs w:val="28"/>
        </w:rPr>
        <w:t xml:space="preserve"> (при наличии соглашения)</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E00726">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sidR="00040029">
        <w:rPr>
          <w:rFonts w:ascii="Times New Roman" w:hAnsi="Times New Roman" w:cs="Times New Roman"/>
          <w:sz w:val="28"/>
          <w:szCs w:val="28"/>
        </w:rPr>
        <w:t>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Заявитель имеет право записаться на прием для подачи заявления о </w:t>
      </w:r>
      <w:r w:rsidRPr="00A53241">
        <w:rPr>
          <w:rFonts w:ascii="Times New Roman" w:hAnsi="Times New Roman" w:cs="Times New Roman"/>
          <w:sz w:val="28"/>
          <w:szCs w:val="28"/>
        </w:rPr>
        <w:lastRenderedPageBreak/>
        <w:t>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E00726">
        <w:rPr>
          <w:rFonts w:ascii="Times New Roman" w:hAnsi="Times New Roman" w:cs="Times New Roman"/>
          <w:sz w:val="28"/>
          <w:szCs w:val="28"/>
        </w:rPr>
        <w:t>Администрацию</w:t>
      </w:r>
      <w:r w:rsidRPr="00A53241">
        <w:rPr>
          <w:rFonts w:ascii="Times New Roman" w:hAnsi="Times New Roman" w:cs="Times New Roman"/>
          <w:sz w:val="28"/>
          <w:szCs w:val="28"/>
        </w:rPr>
        <w:t>, в МФЦ (при технической реализации);</w:t>
      </w:r>
    </w:p>
    <w:p w:rsidR="00EC76BB" w:rsidRPr="00A53241" w:rsidRDefault="00E00726"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w:t>
      </w:r>
      <w:r w:rsidR="00EC76BB" w:rsidRPr="00A53241">
        <w:rPr>
          <w:rFonts w:ascii="Times New Roman" w:hAnsi="Times New Roman" w:cs="Times New Roman"/>
          <w:sz w:val="28"/>
          <w:szCs w:val="28"/>
        </w:rPr>
        <w:t>, в МФЦ;</w:t>
      </w:r>
    </w:p>
    <w:p w:rsidR="00EC76BB" w:rsidRPr="00A53241" w:rsidRDefault="00E00726"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sz w:val="28"/>
          <w:szCs w:val="28"/>
        </w:rPr>
        <w:t xml:space="preserve"> </w:t>
      </w:r>
      <w:r w:rsidRPr="007948E2">
        <w:rPr>
          <w:rFonts w:ascii="Times New Roman" w:hAnsi="Times New Roman"/>
          <w:sz w:val="28"/>
          <w:szCs w:val="28"/>
        </w:rPr>
        <w:t xml:space="preserve">посредством сайта </w:t>
      </w:r>
      <w:r>
        <w:rPr>
          <w:rFonts w:ascii="Times New Roman" w:hAnsi="Times New Roman"/>
          <w:sz w:val="28"/>
          <w:szCs w:val="28"/>
        </w:rPr>
        <w:t>Администрации</w:t>
      </w:r>
      <w:r w:rsidRPr="007948E2">
        <w:rPr>
          <w:rFonts w:ascii="Times New Roman" w:hAnsi="Times New Roman"/>
          <w:sz w:val="28"/>
          <w:szCs w:val="28"/>
        </w:rPr>
        <w:t xml:space="preserve">, МФЦ </w:t>
      </w:r>
      <w:r w:rsidR="00BC2765">
        <w:rPr>
          <w:rFonts w:ascii="Times New Roman" w:hAnsi="Times New Roman"/>
          <w:sz w:val="28"/>
          <w:szCs w:val="28"/>
        </w:rPr>
        <w:t>(при технической реализации</w:t>
      </w:r>
      <w:r>
        <w:rPr>
          <w:rFonts w:ascii="Times New Roman" w:hAnsi="Times New Roman"/>
          <w:sz w:val="28"/>
          <w:szCs w:val="28"/>
        </w:rPr>
        <w:t xml:space="preserve"> - в Администрацию, МФЦ</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E00726">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МФЦ графика приема заявителей.</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C24669">
          <w:rPr>
            <w:rStyle w:val="a7"/>
            <w:rFonts w:ascii="Times New Roman" w:hAnsi="Times New Roman" w:cs="Times New Roman"/>
            <w:bCs/>
            <w:color w:val="auto"/>
            <w:sz w:val="28"/>
            <w:szCs w:val="28"/>
            <w:u w:val="none"/>
          </w:rPr>
          <w:t>частью 18 статьи 14.1</w:t>
        </w:r>
      </w:hyperlink>
      <w:r w:rsidRPr="00C24669">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Pr>
          <w:rFonts w:ascii="Times New Roman" w:hAnsi="Times New Roman" w:cs="Times New Roman"/>
          <w:bCs/>
          <w:sz w:val="28"/>
          <w:szCs w:val="28"/>
        </w:rPr>
        <w:t xml:space="preserve"> (при технической реализации)</w:t>
      </w:r>
      <w:r w:rsidRPr="00C24669">
        <w:rPr>
          <w:rFonts w:ascii="Times New Roman" w:hAnsi="Times New Roman" w:cs="Times New Roman"/>
          <w:bCs/>
          <w:sz w:val="28"/>
          <w:szCs w:val="28"/>
        </w:rPr>
        <w:t>:</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C10E86" w:rsidRPr="00C10E86" w:rsidRDefault="00020502" w:rsidP="00C10E86">
      <w:pPr>
        <w:pStyle w:val="ConsPlusNormal"/>
        <w:ind w:firstLine="709"/>
        <w:rPr>
          <w:rFonts w:ascii="Times New Roman" w:hAnsi="Times New Roman" w:cs="Times New Roman"/>
          <w:sz w:val="28"/>
          <w:szCs w:val="28"/>
        </w:rPr>
      </w:pPr>
      <w:r w:rsidRPr="00020502">
        <w:rPr>
          <w:rFonts w:ascii="Times New Roman" w:hAnsi="Times New Roman" w:cs="Times New Roman"/>
          <w:sz w:val="28"/>
          <w:szCs w:val="28"/>
        </w:rPr>
        <w:t>-</w:t>
      </w:r>
      <w:r w:rsidR="00C10E86" w:rsidRPr="00C10E86">
        <w:rPr>
          <w:rFonts w:ascii="Times New Roman" w:hAnsi="Times New Roman" w:cs="Times New Roman"/>
          <w:sz w:val="28"/>
          <w:szCs w:val="28"/>
        </w:rPr>
        <w:t xml:space="preserve"> заключение договора купли-продажи </w:t>
      </w:r>
      <w:r w:rsidR="00C10E86">
        <w:rPr>
          <w:rFonts w:ascii="Times New Roman" w:hAnsi="Times New Roman" w:cs="Times New Roman"/>
          <w:sz w:val="28"/>
          <w:szCs w:val="28"/>
        </w:rPr>
        <w:t>недвижимого имущества</w:t>
      </w:r>
      <w:r w:rsidR="00C10E86" w:rsidRPr="00C10E86">
        <w:rPr>
          <w:rFonts w:ascii="Times New Roman" w:hAnsi="Times New Roman" w:cs="Times New Roman"/>
          <w:sz w:val="28"/>
          <w:szCs w:val="28"/>
        </w:rPr>
        <w:t>;</w:t>
      </w:r>
    </w:p>
    <w:p w:rsidR="00020502" w:rsidRPr="00C10E86" w:rsidRDefault="00020502" w:rsidP="00C10E86">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r w:rsidR="00C10E86" w:rsidRPr="00C10E86">
        <w:rPr>
          <w:rFonts w:ascii="Times New Roman" w:hAnsi="Times New Roman" w:cs="Times New Roman"/>
          <w:sz w:val="28"/>
          <w:szCs w:val="28"/>
        </w:rPr>
        <w:t xml:space="preserve"> (отказ в приобретении арендуемого </w:t>
      </w:r>
      <w:r w:rsidR="00C10E86">
        <w:rPr>
          <w:rFonts w:ascii="Times New Roman" w:hAnsi="Times New Roman" w:cs="Times New Roman"/>
          <w:sz w:val="28"/>
          <w:szCs w:val="28"/>
        </w:rPr>
        <w:t xml:space="preserve">недвижимого </w:t>
      </w:r>
      <w:r w:rsidR="00C10E86" w:rsidRPr="00C10E86">
        <w:rPr>
          <w:rFonts w:ascii="Times New Roman" w:hAnsi="Times New Roman" w:cs="Times New Roman"/>
          <w:sz w:val="28"/>
          <w:szCs w:val="28"/>
        </w:rPr>
        <w:t>имущества).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E00726">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 электронной форме через личный кабинет заявителя на ПГУ ЛО/ЕПГУ;</w:t>
      </w:r>
    </w:p>
    <w:p w:rsidR="00DD247B" w:rsidRPr="00C24669" w:rsidRDefault="00EC76BB" w:rsidP="00A53241">
      <w:pPr>
        <w:pStyle w:val="ConsPlusNormal"/>
        <w:ind w:firstLine="540"/>
        <w:jc w:val="both"/>
        <w:rPr>
          <w:rFonts w:ascii="Times New Roman" w:hAnsi="Times New Roman" w:cs="Times New Roman"/>
          <w:sz w:val="28"/>
          <w:szCs w:val="28"/>
        </w:rPr>
      </w:pPr>
      <w:r w:rsidRPr="00D402CD">
        <w:rPr>
          <w:rFonts w:ascii="Times New Roman" w:hAnsi="Times New Roman" w:cs="Times New Roman"/>
          <w:sz w:val="28"/>
          <w:szCs w:val="28"/>
        </w:rPr>
        <w:t xml:space="preserve">2.4. </w:t>
      </w:r>
      <w:r w:rsidR="0051557C" w:rsidRPr="00D402CD">
        <w:rPr>
          <w:rFonts w:ascii="Times New Roman" w:hAnsi="Times New Roman" w:cs="Times New Roman"/>
          <w:sz w:val="28"/>
          <w:szCs w:val="28"/>
        </w:rPr>
        <w:t>Срок предоставления муниципаль</w:t>
      </w:r>
      <w:r w:rsidRPr="00D402CD">
        <w:rPr>
          <w:rFonts w:ascii="Times New Roman" w:hAnsi="Times New Roman" w:cs="Times New Roman"/>
          <w:sz w:val="28"/>
          <w:szCs w:val="28"/>
        </w:rPr>
        <w:t>но</w:t>
      </w:r>
      <w:r w:rsidR="0051557C" w:rsidRPr="00D402CD">
        <w:rPr>
          <w:rFonts w:ascii="Times New Roman" w:hAnsi="Times New Roman" w:cs="Times New Roman"/>
          <w:sz w:val="28"/>
          <w:szCs w:val="28"/>
        </w:rPr>
        <w:t>й услуги</w:t>
      </w:r>
      <w:r w:rsidR="00AB3EE7" w:rsidRPr="00D402CD">
        <w:rPr>
          <w:rFonts w:ascii="Times New Roman" w:hAnsi="Times New Roman" w:cs="Times New Roman"/>
          <w:sz w:val="28"/>
          <w:szCs w:val="28"/>
        </w:rPr>
        <w:t xml:space="preserve"> составляет не более </w:t>
      </w:r>
      <w:r w:rsidR="003B379F">
        <w:rPr>
          <w:rFonts w:ascii="Times New Roman" w:hAnsi="Times New Roman" w:cs="Times New Roman"/>
          <w:sz w:val="28"/>
          <w:szCs w:val="28"/>
        </w:rPr>
        <w:t>90</w:t>
      </w:r>
      <w:r w:rsidR="00AB3EE7" w:rsidRPr="00D402CD">
        <w:rPr>
          <w:rFonts w:ascii="Times New Roman" w:hAnsi="Times New Roman" w:cs="Times New Roman"/>
          <w:sz w:val="28"/>
          <w:szCs w:val="28"/>
        </w:rPr>
        <w:t xml:space="preserve"> (</w:t>
      </w:r>
      <w:r w:rsidR="003B379F">
        <w:rPr>
          <w:rFonts w:ascii="Times New Roman" w:hAnsi="Times New Roman" w:cs="Times New Roman"/>
          <w:sz w:val="28"/>
          <w:szCs w:val="28"/>
        </w:rPr>
        <w:t>девяноста</w:t>
      </w:r>
      <w:r w:rsidR="00AB3EE7" w:rsidRPr="00D402CD">
        <w:rPr>
          <w:rFonts w:ascii="Times New Roman" w:hAnsi="Times New Roman" w:cs="Times New Roman"/>
          <w:sz w:val="28"/>
          <w:szCs w:val="28"/>
        </w:rPr>
        <w:t xml:space="preserve">) </w:t>
      </w:r>
      <w:r w:rsidR="004D21C9">
        <w:rPr>
          <w:rFonts w:ascii="Times New Roman" w:hAnsi="Times New Roman" w:cs="Times New Roman"/>
          <w:sz w:val="28"/>
          <w:szCs w:val="28"/>
        </w:rPr>
        <w:t xml:space="preserve">календарных </w:t>
      </w:r>
      <w:r w:rsidR="00AB3EE7" w:rsidRPr="00D402CD">
        <w:rPr>
          <w:rFonts w:ascii="Times New Roman" w:hAnsi="Times New Roman" w:cs="Times New Roman"/>
          <w:sz w:val="28"/>
          <w:szCs w:val="28"/>
        </w:rPr>
        <w:t>дней с даты поступлени</w:t>
      </w:r>
      <w:r w:rsidR="00E00726">
        <w:rPr>
          <w:rFonts w:ascii="Times New Roman" w:hAnsi="Times New Roman" w:cs="Times New Roman"/>
          <w:sz w:val="28"/>
          <w:szCs w:val="28"/>
        </w:rPr>
        <w:t>я (регистрации) заявления в Администрацию</w:t>
      </w:r>
      <w:r w:rsidR="00AB3EE7" w:rsidRPr="00D402CD">
        <w:rPr>
          <w:rFonts w:ascii="Times New Roman" w:hAnsi="Times New Roman" w:cs="Times New Roman"/>
          <w:sz w:val="28"/>
          <w:szCs w:val="28"/>
        </w:rPr>
        <w:t xml:space="preserve"> с учетом следующих особенностей</w:t>
      </w:r>
      <w:r w:rsidR="00DD247B" w:rsidRPr="00D402CD">
        <w:rPr>
          <w:rFonts w:ascii="Times New Roman" w:hAnsi="Times New Roman" w:cs="Times New Roman"/>
          <w:sz w:val="28"/>
          <w:szCs w:val="28"/>
        </w:rPr>
        <w:t>:</w:t>
      </w:r>
      <w:r w:rsidR="00040029" w:rsidRPr="00C24669">
        <w:rPr>
          <w:rFonts w:ascii="Times New Roman" w:hAnsi="Times New Roman" w:cs="Times New Roman"/>
          <w:sz w:val="28"/>
          <w:szCs w:val="28"/>
        </w:rPr>
        <w:t xml:space="preserve"> </w:t>
      </w:r>
    </w:p>
    <w:p w:rsidR="004E1080" w:rsidRPr="00D402CD" w:rsidRDefault="004E1080" w:rsidP="004E108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2.4.1.  Оформление и подписание обеими сторонами договора купли-продажи производится в следующие сроки:</w:t>
      </w:r>
    </w:p>
    <w:p w:rsidR="003D5690" w:rsidRPr="00D402CD" w:rsidRDefault="004E108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2.4.1.1. </w:t>
      </w:r>
      <w:r w:rsidR="003D5690" w:rsidRPr="00D402CD">
        <w:rPr>
          <w:rFonts w:ascii="Times New Roman" w:hAnsi="Times New Roman" w:cs="Times New Roman"/>
          <w:sz w:val="28"/>
          <w:szCs w:val="28"/>
        </w:rPr>
        <w:t xml:space="preserve">при реализации преимущественного права на приобретение арендуемого имущества: на основании </w:t>
      </w:r>
      <w:hyperlink w:anchor="P732" w:history="1">
        <w:r w:rsidR="003D5690" w:rsidRPr="00D402CD">
          <w:rPr>
            <w:rStyle w:val="a7"/>
            <w:rFonts w:ascii="Times New Roman" w:hAnsi="Times New Roman" w:cs="Times New Roman"/>
            <w:color w:val="auto"/>
            <w:sz w:val="28"/>
            <w:szCs w:val="28"/>
            <w:u w:val="none"/>
          </w:rPr>
          <w:t>заявления</w:t>
        </w:r>
      </w:hyperlink>
      <w:r w:rsidR="003D5690" w:rsidRPr="00D402CD">
        <w:rPr>
          <w:rFonts w:ascii="Times New Roman" w:hAnsi="Times New Roman" w:cs="Times New Roman"/>
          <w:sz w:val="28"/>
          <w:szCs w:val="28"/>
        </w:rPr>
        <w:t xml:space="preserve"> (приложение 1):</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двухмесячный срок с даты поступления (регистрации) з</w:t>
      </w:r>
      <w:r w:rsidR="00040029">
        <w:rPr>
          <w:rFonts w:ascii="Times New Roman" w:hAnsi="Times New Roman" w:cs="Times New Roman"/>
          <w:sz w:val="28"/>
          <w:szCs w:val="28"/>
        </w:rPr>
        <w:t xml:space="preserve">аявления </w:t>
      </w:r>
      <w:r w:rsidR="00E00726">
        <w:rPr>
          <w:rFonts w:ascii="Times New Roman" w:hAnsi="Times New Roman" w:cs="Times New Roman"/>
          <w:sz w:val="28"/>
          <w:szCs w:val="28"/>
        </w:rPr>
        <w:t xml:space="preserve"> Администрация</w:t>
      </w:r>
      <w:r w:rsidRPr="00D402CD">
        <w:rPr>
          <w:rFonts w:ascii="Times New Roman" w:hAnsi="Times New Roman" w:cs="Times New Roman"/>
          <w:sz w:val="28"/>
          <w:szCs w:val="28"/>
        </w:rPr>
        <w:t xml:space="preserve"> обеспечивает</w:t>
      </w:r>
      <w:r w:rsidR="00040029">
        <w:rPr>
          <w:rStyle w:val="a8"/>
          <w:rFonts w:asciiTheme="minorHAnsi" w:eastAsiaTheme="minorHAnsi" w:hAnsiTheme="minorHAnsi" w:cstheme="minorBidi"/>
          <w:lang w:eastAsia="en-US"/>
        </w:rPr>
        <w:t xml:space="preserve"> </w:t>
      </w:r>
      <w:r w:rsidR="00DA0637">
        <w:rPr>
          <w:rStyle w:val="a8"/>
          <w:rFonts w:ascii="Times New Roman" w:eastAsiaTheme="minorHAnsi" w:hAnsi="Times New Roman" w:cs="Times New Roman"/>
          <w:sz w:val="28"/>
          <w:szCs w:val="28"/>
          <w:lang w:eastAsia="en-US"/>
        </w:rPr>
        <w:t>з</w:t>
      </w:r>
      <w:r w:rsidRPr="00D402CD">
        <w:rPr>
          <w:rFonts w:ascii="Times New Roman" w:hAnsi="Times New Roman" w:cs="Times New Roman"/>
          <w:sz w:val="28"/>
          <w:szCs w:val="28"/>
        </w:rPr>
        <w:t xml:space="preserve">аключение договора на проведение оценки рыночной стоимости арендуемого имущества в порядке, установленном Федеральным </w:t>
      </w:r>
      <w:hyperlink r:id="rId10" w:history="1">
        <w:r w:rsidRPr="00D402CD">
          <w:rPr>
            <w:rStyle w:val="a7"/>
            <w:rFonts w:ascii="Times New Roman" w:hAnsi="Times New Roman" w:cs="Times New Roman"/>
            <w:color w:val="auto"/>
            <w:sz w:val="28"/>
            <w:szCs w:val="28"/>
            <w:u w:val="none"/>
          </w:rPr>
          <w:t>законом</w:t>
        </w:r>
      </w:hyperlink>
      <w:r w:rsidRPr="00D402CD">
        <w:rPr>
          <w:rFonts w:ascii="Times New Roman" w:hAnsi="Times New Roman" w:cs="Times New Roman"/>
          <w:sz w:val="28"/>
          <w:szCs w:val="28"/>
        </w:rPr>
        <w:t xml:space="preserve"> от 29.07.1998 № 135-ФЗ «Об оценочной деятельности в Российской Федерации»;</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течение 14 (четырнадцати) дней с даты принятия</w:t>
      </w:r>
      <w:r w:rsidR="00E00726">
        <w:rPr>
          <w:rFonts w:ascii="Times New Roman" w:hAnsi="Times New Roman" w:cs="Times New Roman"/>
          <w:sz w:val="28"/>
          <w:szCs w:val="28"/>
        </w:rPr>
        <w:t xml:space="preserve"> Администрацией</w:t>
      </w:r>
      <w:r w:rsidRPr="00D402CD">
        <w:rPr>
          <w:rFonts w:ascii="Times New Roman" w:hAnsi="Times New Roman" w:cs="Times New Roman"/>
          <w:sz w:val="28"/>
          <w:szCs w:val="28"/>
        </w:rPr>
        <w:t xml:space="preserve"> отчета об оценке рыночной стои</w:t>
      </w:r>
      <w:r w:rsidR="00E00726">
        <w:rPr>
          <w:rFonts w:ascii="Times New Roman" w:hAnsi="Times New Roman" w:cs="Times New Roman"/>
          <w:sz w:val="28"/>
          <w:szCs w:val="28"/>
        </w:rPr>
        <w:t>мости арендуемого имущества Администрация</w:t>
      </w:r>
      <w:r w:rsidRPr="00D402CD">
        <w:rPr>
          <w:rFonts w:ascii="Times New Roman" w:hAnsi="Times New Roman" w:cs="Times New Roman"/>
          <w:sz w:val="28"/>
          <w:szCs w:val="28"/>
        </w:rPr>
        <w:t xml:space="preserve"> принимает решение об условиях его приватизации;</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течение 10 (десяти) дней с даты принятия решен</w:t>
      </w:r>
      <w:r w:rsidR="00E00726">
        <w:rPr>
          <w:rFonts w:ascii="Times New Roman" w:hAnsi="Times New Roman" w:cs="Times New Roman"/>
          <w:sz w:val="28"/>
          <w:szCs w:val="28"/>
        </w:rPr>
        <w:t>ия об условиях приватизации Администрация</w:t>
      </w:r>
      <w:r w:rsidRPr="00D402CD">
        <w:rPr>
          <w:rFonts w:ascii="Times New Roman" w:hAnsi="Times New Roman" w:cs="Times New Roman"/>
          <w:sz w:val="28"/>
          <w:szCs w:val="28"/>
        </w:rPr>
        <w:t xml:space="preserve"> направляет заявителю проект договора купли-продажи арендуемого имущества;</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w:t>
      </w:r>
      <w:r w:rsidR="00E00726">
        <w:rPr>
          <w:rFonts w:ascii="Times New Roman" w:hAnsi="Times New Roman" w:cs="Times New Roman"/>
          <w:sz w:val="28"/>
          <w:szCs w:val="28"/>
        </w:rPr>
        <w:t>Администрация</w:t>
      </w:r>
      <w:r w:rsidR="00AB3EE7" w:rsidRPr="00D402CD">
        <w:rPr>
          <w:rFonts w:ascii="Times New Roman" w:hAnsi="Times New Roman" w:cs="Times New Roman"/>
          <w:sz w:val="28"/>
          <w:szCs w:val="28"/>
        </w:rPr>
        <w:t xml:space="preserve"> </w:t>
      </w:r>
      <w:r w:rsidRPr="00D402CD">
        <w:rPr>
          <w:rFonts w:ascii="Times New Roman" w:hAnsi="Times New Roman" w:cs="Times New Roman"/>
          <w:sz w:val="28"/>
          <w:szCs w:val="28"/>
        </w:rPr>
        <w:t xml:space="preserve">заключает договор купли-продажи арендуемого имущества в </w:t>
      </w:r>
      <w:r w:rsidR="00DA0637">
        <w:rPr>
          <w:rFonts w:ascii="Times New Roman" w:hAnsi="Times New Roman" w:cs="Times New Roman"/>
          <w:sz w:val="28"/>
          <w:szCs w:val="28"/>
        </w:rPr>
        <w:t>30 (тридцати) дневной</w:t>
      </w:r>
      <w:r w:rsidRPr="00D402CD">
        <w:rPr>
          <w:rFonts w:ascii="Times New Roman" w:hAnsi="Times New Roman" w:cs="Times New Roman"/>
          <w:sz w:val="28"/>
          <w:szCs w:val="28"/>
        </w:rPr>
        <w:t xml:space="preserve"> </w:t>
      </w:r>
      <w:r w:rsidR="001643E3" w:rsidRPr="00D402CD">
        <w:rPr>
          <w:rFonts w:ascii="Times New Roman" w:hAnsi="Times New Roman" w:cs="Times New Roman"/>
          <w:sz w:val="28"/>
          <w:szCs w:val="28"/>
        </w:rPr>
        <w:t xml:space="preserve">срок </w:t>
      </w:r>
      <w:r w:rsidRPr="00D402CD">
        <w:rPr>
          <w:rFonts w:ascii="Times New Roman" w:hAnsi="Times New Roman" w:cs="Times New Roman"/>
          <w:sz w:val="28"/>
          <w:szCs w:val="28"/>
        </w:rPr>
        <w:t>со дня получения субъектом малого или среднего предпринимательства проекта договора купли-продажи.</w:t>
      </w:r>
    </w:p>
    <w:p w:rsidR="003D5690" w:rsidRPr="00D402CD" w:rsidRDefault="00AB3EE7"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004E1080" w:rsidRPr="00C24669">
        <w:rPr>
          <w:rFonts w:ascii="Times New Roman" w:hAnsi="Times New Roman" w:cs="Times New Roman"/>
          <w:sz w:val="28"/>
          <w:szCs w:val="28"/>
        </w:rPr>
        <w:t>1.</w:t>
      </w:r>
      <w:r w:rsidRPr="00D402CD">
        <w:rPr>
          <w:rFonts w:ascii="Times New Roman" w:hAnsi="Times New Roman" w:cs="Times New Roman"/>
          <w:sz w:val="28"/>
          <w:szCs w:val="28"/>
        </w:rPr>
        <w:t>2</w:t>
      </w:r>
      <w:r w:rsidR="003D5690" w:rsidRPr="00D402CD">
        <w:rPr>
          <w:rFonts w:ascii="Times New Roman" w:hAnsi="Times New Roman" w:cs="Times New Roman"/>
          <w:sz w:val="28"/>
          <w:szCs w:val="28"/>
        </w:rPr>
        <w:t>.  при принятии решен</w:t>
      </w:r>
      <w:r w:rsidR="00E00726">
        <w:rPr>
          <w:rFonts w:ascii="Times New Roman" w:hAnsi="Times New Roman" w:cs="Times New Roman"/>
          <w:sz w:val="28"/>
          <w:szCs w:val="28"/>
        </w:rPr>
        <w:t>ия об условиях приватизации Администрация</w:t>
      </w:r>
      <w:r w:rsidR="003D5690" w:rsidRPr="00D402CD">
        <w:rPr>
          <w:rFonts w:ascii="Times New Roman" w:hAnsi="Times New Roman" w:cs="Times New Roman"/>
          <w:sz w:val="28"/>
          <w:szCs w:val="28"/>
        </w:rPr>
        <w:t>:</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w:t>
      </w:r>
      <w:r w:rsidR="007A7ACB" w:rsidRPr="00D402CD">
        <w:rPr>
          <w:rFonts w:ascii="Times New Roman" w:hAnsi="Times New Roman" w:cs="Times New Roman"/>
          <w:sz w:val="28"/>
          <w:szCs w:val="28"/>
        </w:rPr>
        <w:t>погашении (с указанием размера);</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если субъект малого и среднего предпринимательства согласен на пок</w:t>
      </w:r>
      <w:r w:rsidR="00E00726">
        <w:rPr>
          <w:rFonts w:ascii="Times New Roman" w:hAnsi="Times New Roman" w:cs="Times New Roman"/>
          <w:sz w:val="28"/>
          <w:szCs w:val="28"/>
        </w:rPr>
        <w:t>упку арендуемого имущества, Администрация</w:t>
      </w:r>
      <w:r w:rsidRPr="00D402CD">
        <w:rPr>
          <w:rFonts w:ascii="Times New Roman" w:hAnsi="Times New Roman" w:cs="Times New Roman"/>
          <w:sz w:val="28"/>
          <w:szCs w:val="28"/>
        </w:rPr>
        <w:t xml:space="preserve"> заключает договор</w:t>
      </w:r>
      <w:r w:rsidR="007A7ACB" w:rsidRPr="00D402CD">
        <w:rPr>
          <w:rFonts w:ascii="Times New Roman" w:hAnsi="Times New Roman" w:cs="Times New Roman"/>
          <w:sz w:val="28"/>
          <w:szCs w:val="28"/>
        </w:rPr>
        <w:t xml:space="preserve"> купли-продажи</w:t>
      </w:r>
      <w:r w:rsidRPr="00D402CD">
        <w:rPr>
          <w:rFonts w:ascii="Times New Roman" w:hAnsi="Times New Roman" w:cs="Times New Roman"/>
          <w:sz w:val="28"/>
          <w:szCs w:val="28"/>
        </w:rPr>
        <w:t xml:space="preserve"> в течение 30 (тридцати) дней со дня получения им предложения о его заключении и (или) проекта договора купли-продажи</w:t>
      </w:r>
      <w:r w:rsidR="002E73B7" w:rsidRPr="00D402CD">
        <w:rPr>
          <w:rFonts w:ascii="Times New Roman" w:hAnsi="Times New Roman" w:cs="Times New Roman"/>
          <w:sz w:val="28"/>
          <w:szCs w:val="28"/>
        </w:rPr>
        <w:t>;</w:t>
      </w:r>
    </w:p>
    <w:p w:rsidR="002E73B7" w:rsidRPr="00D402CD" w:rsidRDefault="00AB3EE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004E1080" w:rsidRPr="00C24669">
        <w:rPr>
          <w:rFonts w:ascii="Times New Roman" w:hAnsi="Times New Roman" w:cs="Times New Roman"/>
          <w:sz w:val="28"/>
          <w:szCs w:val="28"/>
        </w:rPr>
        <w:t>2</w:t>
      </w:r>
      <w:r w:rsidR="002E73B7" w:rsidRPr="00D402CD">
        <w:rPr>
          <w:rFonts w:ascii="Times New Roman" w:hAnsi="Times New Roman" w:cs="Times New Roman"/>
          <w:sz w:val="28"/>
          <w:szCs w:val="28"/>
        </w:rPr>
        <w:t>. Оформление акта приема-передачи осуществляется в следующие сроки:</w:t>
      </w:r>
    </w:p>
    <w:p w:rsidR="002E73B7" w:rsidRPr="00D402CD" w:rsidRDefault="002E73B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2E73B7" w:rsidRPr="002E73B7" w:rsidRDefault="002E73B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EC76BB" w:rsidRDefault="00EC76BB" w:rsidP="00C802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1) Конституция Российской Федерации;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2) Гражданский </w:t>
      </w:r>
      <w:hyperlink r:id="rId11" w:history="1">
        <w:r w:rsidRPr="009C0553">
          <w:rPr>
            <w:rStyle w:val="a7"/>
            <w:rFonts w:ascii="Times New Roman" w:hAnsi="Times New Roman" w:cs="Times New Roman"/>
            <w:color w:val="auto"/>
            <w:sz w:val="28"/>
            <w:szCs w:val="28"/>
            <w:u w:val="none"/>
          </w:rPr>
          <w:t>кодекс</w:t>
        </w:r>
      </w:hyperlink>
      <w:r w:rsidRPr="009C0553">
        <w:rPr>
          <w:rFonts w:ascii="Times New Roman" w:hAnsi="Times New Roman" w:cs="Times New Roman"/>
          <w:sz w:val="28"/>
          <w:szCs w:val="28"/>
        </w:rPr>
        <w:t xml:space="preserve"> Российской Федерации;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lastRenderedPageBreak/>
        <w:t xml:space="preserve">3) Федеральный </w:t>
      </w:r>
      <w:hyperlink r:id="rId12" w:history="1">
        <w:r w:rsidRPr="009C0553">
          <w:rPr>
            <w:rStyle w:val="a7"/>
            <w:rFonts w:ascii="Times New Roman" w:hAnsi="Times New Roman" w:cs="Times New Roman"/>
            <w:color w:val="auto"/>
            <w:sz w:val="28"/>
            <w:szCs w:val="28"/>
            <w:u w:val="none"/>
          </w:rPr>
          <w:t>закон</w:t>
        </w:r>
      </w:hyperlink>
      <w:r w:rsidRPr="009C055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r w:rsidR="00662004">
        <w:rPr>
          <w:rFonts w:ascii="Times New Roman" w:hAnsi="Times New Roman" w:cs="Times New Roman"/>
          <w:sz w:val="28"/>
          <w:szCs w:val="28"/>
        </w:rPr>
        <w:t xml:space="preserve"> </w:t>
      </w:r>
      <w:r w:rsidR="00662004" w:rsidRPr="009C0553">
        <w:rPr>
          <w:rFonts w:ascii="Times New Roman" w:hAnsi="Times New Roman" w:cs="Times New Roman"/>
          <w:sz w:val="28"/>
          <w:szCs w:val="28"/>
        </w:rPr>
        <w:t>»</w:t>
      </w:r>
      <w:r w:rsidR="00662004">
        <w:rPr>
          <w:rFonts w:ascii="Times New Roman" w:hAnsi="Times New Roman" w:cs="Times New Roman"/>
          <w:sz w:val="28"/>
          <w:szCs w:val="28"/>
        </w:rPr>
        <w:t xml:space="preserve"> (далее – Федеральный закон </w:t>
      </w:r>
      <w:r w:rsidR="00662004" w:rsidRPr="000B2904">
        <w:rPr>
          <w:rFonts w:ascii="Times New Roman" w:hAnsi="Times New Roman" w:cs="Times New Roman"/>
          <w:sz w:val="28"/>
          <w:szCs w:val="28"/>
        </w:rPr>
        <w:t xml:space="preserve">№ </w:t>
      </w:r>
      <w:r w:rsidR="00662004" w:rsidRPr="009C0553">
        <w:rPr>
          <w:rFonts w:ascii="Times New Roman" w:hAnsi="Times New Roman" w:cs="Times New Roman"/>
          <w:sz w:val="28"/>
          <w:szCs w:val="28"/>
        </w:rPr>
        <w:t>209</w:t>
      </w:r>
      <w:r w:rsidR="00662004" w:rsidRPr="000B2904">
        <w:rPr>
          <w:rFonts w:ascii="Times New Roman" w:hAnsi="Times New Roman" w:cs="Times New Roman"/>
          <w:sz w:val="28"/>
          <w:szCs w:val="28"/>
        </w:rPr>
        <w:t>-Ф</w:t>
      </w:r>
      <w:r w:rsidR="00662004">
        <w:rPr>
          <w:rFonts w:ascii="Times New Roman" w:hAnsi="Times New Roman" w:cs="Times New Roman"/>
          <w:sz w:val="28"/>
          <w:szCs w:val="28"/>
        </w:rPr>
        <w:t>З)</w:t>
      </w:r>
      <w:r w:rsidRPr="009C0553">
        <w:rPr>
          <w:rFonts w:ascii="Times New Roman" w:hAnsi="Times New Roman" w:cs="Times New Roman"/>
          <w:sz w:val="28"/>
          <w:szCs w:val="28"/>
        </w:rPr>
        <w:t>;</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4) Федеральный </w:t>
      </w:r>
      <w:hyperlink r:id="rId13" w:history="1">
        <w:r w:rsidRPr="009C0553">
          <w:rPr>
            <w:rStyle w:val="a7"/>
            <w:rFonts w:ascii="Times New Roman" w:hAnsi="Times New Roman" w:cs="Times New Roman"/>
            <w:color w:val="auto"/>
            <w:sz w:val="28"/>
            <w:szCs w:val="28"/>
            <w:u w:val="none"/>
          </w:rPr>
          <w:t>закон</w:t>
        </w:r>
      </w:hyperlink>
      <w:r w:rsidRPr="009C0553">
        <w:rPr>
          <w:rFonts w:ascii="Times New Roman" w:hAnsi="Times New Roman" w:cs="Times New Roman"/>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35ADD">
        <w:rPr>
          <w:rFonts w:ascii="Times New Roman" w:hAnsi="Times New Roman" w:cs="Times New Roman"/>
          <w:sz w:val="28"/>
          <w:szCs w:val="28"/>
        </w:rPr>
        <w:t xml:space="preserve"> (далее – Федеральный закон </w:t>
      </w:r>
      <w:r w:rsidR="00A35ADD" w:rsidRPr="000B2904">
        <w:rPr>
          <w:rFonts w:ascii="Times New Roman" w:hAnsi="Times New Roman" w:cs="Times New Roman"/>
          <w:sz w:val="28"/>
          <w:szCs w:val="28"/>
        </w:rPr>
        <w:t>№ 159-Ф</w:t>
      </w:r>
      <w:r w:rsidR="00A35ADD">
        <w:rPr>
          <w:rFonts w:ascii="Times New Roman" w:hAnsi="Times New Roman" w:cs="Times New Roman"/>
          <w:sz w:val="28"/>
          <w:szCs w:val="28"/>
        </w:rPr>
        <w:t>З)</w:t>
      </w:r>
      <w:r w:rsidRPr="009C0553">
        <w:rPr>
          <w:rFonts w:ascii="Times New Roman" w:hAnsi="Times New Roman" w:cs="Times New Roman"/>
          <w:sz w:val="28"/>
          <w:szCs w:val="28"/>
        </w:rPr>
        <w:t>;</w:t>
      </w:r>
    </w:p>
    <w:p w:rsidR="00C802D0" w:rsidRPr="009C0553" w:rsidRDefault="009C0553" w:rsidP="00DA06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C802D0" w:rsidRPr="009C0553">
        <w:rPr>
          <w:rFonts w:ascii="Times New Roman" w:hAnsi="Times New Roman" w:cs="Times New Roman"/>
          <w:sz w:val="28"/>
          <w:szCs w:val="28"/>
        </w:rPr>
        <w:t xml:space="preserve">Федеральный </w:t>
      </w:r>
      <w:hyperlink r:id="rId14" w:history="1">
        <w:r w:rsidR="00C802D0" w:rsidRPr="009C0553">
          <w:rPr>
            <w:rStyle w:val="a7"/>
            <w:rFonts w:ascii="Times New Roman" w:hAnsi="Times New Roman" w:cs="Times New Roman"/>
            <w:color w:val="auto"/>
            <w:sz w:val="28"/>
            <w:szCs w:val="28"/>
            <w:u w:val="none"/>
          </w:rPr>
          <w:t>закон</w:t>
        </w:r>
      </w:hyperlink>
      <w:r w:rsidR="00C802D0" w:rsidRPr="009C0553">
        <w:rPr>
          <w:rFonts w:ascii="Times New Roman" w:hAnsi="Times New Roman" w:cs="Times New Roman"/>
          <w:sz w:val="28"/>
          <w:szCs w:val="28"/>
        </w:rPr>
        <w:t xml:space="preserve"> от 29.07.1998 № 135-ФЗ «Об оценочной деятел</w:t>
      </w:r>
      <w:r w:rsidR="00DA0637">
        <w:rPr>
          <w:rFonts w:ascii="Times New Roman" w:hAnsi="Times New Roman" w:cs="Times New Roman"/>
          <w:sz w:val="28"/>
          <w:szCs w:val="28"/>
        </w:rPr>
        <w:t>ьности в Российской Федерации»;</w:t>
      </w:r>
    </w:p>
    <w:p w:rsidR="00C802D0" w:rsidRPr="009C0553" w:rsidRDefault="009C0553" w:rsidP="009C0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C802D0" w:rsidRPr="009C055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C802D0" w:rsidRPr="009C0553" w:rsidRDefault="00DA0637" w:rsidP="009C0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9C0553">
        <w:rPr>
          <w:rFonts w:ascii="Times New Roman" w:hAnsi="Times New Roman" w:cs="Times New Roman"/>
          <w:sz w:val="28"/>
          <w:szCs w:val="28"/>
        </w:rPr>
        <w:t xml:space="preserve">) </w:t>
      </w:r>
      <w:r w:rsidR="00C802D0" w:rsidRPr="009C0553">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8E655E" w:rsidRPr="008E655E"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w:t>
      </w:r>
      <w:r w:rsidR="002E73B7" w:rsidRPr="002E73B7">
        <w:rPr>
          <w:rFonts w:ascii="Times New Roman" w:hAnsi="Times New Roman" w:cs="Times New Roman"/>
          <w:sz w:val="28"/>
          <w:szCs w:val="28"/>
        </w:rPr>
        <w:t>субъекта малого и среднего предпринимательства о реализации преимущественного права на приобретение арендуемого имущества</w:t>
      </w:r>
      <w:r w:rsidR="002E73B7" w:rsidRPr="00A53241">
        <w:rPr>
          <w:rFonts w:ascii="Times New Roman" w:hAnsi="Times New Roman" w:cs="Times New Roman"/>
          <w:sz w:val="28"/>
          <w:szCs w:val="28"/>
        </w:rPr>
        <w:t xml:space="preserve"> </w:t>
      </w:r>
      <w:r w:rsidR="002E73B7" w:rsidRPr="002E73B7">
        <w:rPr>
          <w:rFonts w:ascii="Times New Roman" w:hAnsi="Times New Roman" w:cs="Times New Roman"/>
          <w:sz w:val="28"/>
          <w:szCs w:val="28"/>
        </w:rPr>
        <w:t>(</w:t>
      </w:r>
      <w:r w:rsidRPr="00A53241">
        <w:rPr>
          <w:rFonts w:ascii="Times New Roman" w:hAnsi="Times New Roman" w:cs="Times New Roman"/>
          <w:sz w:val="28"/>
          <w:szCs w:val="28"/>
        </w:rPr>
        <w:t xml:space="preserve">о предоставлении </w:t>
      </w:r>
      <w:r w:rsidR="00BA775F">
        <w:rPr>
          <w:rFonts w:ascii="Times New Roman" w:hAnsi="Times New Roman" w:cs="Times New Roman"/>
          <w:sz w:val="28"/>
          <w:szCs w:val="28"/>
        </w:rPr>
        <w:t xml:space="preserve">муниципальной </w:t>
      </w:r>
      <w:r w:rsidRPr="00A53241">
        <w:rPr>
          <w:rFonts w:ascii="Times New Roman" w:hAnsi="Times New Roman" w:cs="Times New Roman"/>
          <w:sz w:val="28"/>
          <w:szCs w:val="28"/>
        </w:rPr>
        <w:t>услуг</w:t>
      </w:r>
      <w:r w:rsidR="00F57FF0">
        <w:rPr>
          <w:rFonts w:ascii="Times New Roman" w:hAnsi="Times New Roman" w:cs="Times New Roman"/>
          <w:sz w:val="28"/>
          <w:szCs w:val="28"/>
        </w:rPr>
        <w:t>и</w:t>
      </w:r>
      <w:r w:rsidR="00BA775F">
        <w:rPr>
          <w:rFonts w:ascii="Times New Roman" w:hAnsi="Times New Roman" w:cs="Times New Roman"/>
          <w:sz w:val="28"/>
          <w:szCs w:val="28"/>
        </w:rPr>
        <w:t>)</w:t>
      </w:r>
      <w:r w:rsidR="00F57FF0">
        <w:rPr>
          <w:rFonts w:ascii="Times New Roman" w:hAnsi="Times New Roman" w:cs="Times New Roman"/>
          <w:sz w:val="28"/>
          <w:szCs w:val="28"/>
        </w:rPr>
        <w:t xml:space="preserve"> в соответствии с приложением №</w:t>
      </w:r>
      <w:r w:rsidRPr="00A53241">
        <w:rPr>
          <w:rFonts w:ascii="Times New Roman" w:hAnsi="Times New Roman" w:cs="Times New Roman"/>
          <w:sz w:val="28"/>
          <w:szCs w:val="28"/>
        </w:rPr>
        <w:t xml:space="preserve"> 1</w:t>
      </w:r>
      <w:r w:rsidR="008E655E" w:rsidRPr="008E655E">
        <w:rPr>
          <w:rFonts w:ascii="Times New Roman" w:hAnsi="Times New Roman" w:cs="Times New Roman"/>
          <w:sz w:val="28"/>
          <w:szCs w:val="28"/>
        </w:rPr>
        <w:t>.</w:t>
      </w:r>
    </w:p>
    <w:p w:rsidR="00DA0637"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Pr>
          <w:rFonts w:ascii="Times New Roman" w:hAnsi="Times New Roman" w:cs="Times New Roman"/>
          <w:sz w:val="28"/>
          <w:szCs w:val="28"/>
        </w:rPr>
        <w:t>При обращении на ЕПГУ/ПГУ ЛО</w:t>
      </w:r>
      <w:r w:rsidR="00A35ADD" w:rsidRPr="008E655E">
        <w:rPr>
          <w:rFonts w:ascii="Times New Roman" w:hAnsi="Times New Roman" w:cs="Times New Roman"/>
          <w:sz w:val="28"/>
          <w:szCs w:val="28"/>
        </w:rPr>
        <w:t xml:space="preserve"> </w:t>
      </w:r>
      <w:r w:rsidR="00A35ADD">
        <w:rPr>
          <w:rFonts w:ascii="Times New Roman" w:hAnsi="Times New Roman" w:cs="Times New Roman"/>
          <w:sz w:val="28"/>
          <w:szCs w:val="28"/>
        </w:rPr>
        <w:t>з</w:t>
      </w:r>
      <w:r w:rsidRPr="008E655E">
        <w:rPr>
          <w:rFonts w:ascii="Times New Roman" w:hAnsi="Times New Roman" w:cs="Times New Roman"/>
          <w:sz w:val="28"/>
          <w:szCs w:val="28"/>
        </w:rPr>
        <w:t>аявление заполняется заявителем собственноручно</w:t>
      </w:r>
      <w:r w:rsidR="00A35ADD">
        <w:rPr>
          <w:rFonts w:ascii="Times New Roman" w:hAnsi="Times New Roman" w:cs="Times New Roman"/>
          <w:sz w:val="28"/>
          <w:szCs w:val="28"/>
        </w:rPr>
        <w:t xml:space="preserve">. При обращении в </w:t>
      </w:r>
      <w:r w:rsidR="00A35ADD" w:rsidRPr="008E655E">
        <w:rPr>
          <w:rFonts w:ascii="Times New Roman" w:hAnsi="Times New Roman" w:cs="Times New Roman"/>
          <w:sz w:val="28"/>
          <w:szCs w:val="28"/>
        </w:rPr>
        <w:t>ГБУ ЛО «МФЦ»</w:t>
      </w:r>
      <w:r w:rsidR="00A35ADD" w:rsidRPr="00A35ADD">
        <w:rPr>
          <w:rFonts w:ascii="Times New Roman" w:hAnsi="Times New Roman" w:cs="Times New Roman"/>
          <w:sz w:val="28"/>
          <w:szCs w:val="28"/>
        </w:rPr>
        <w:t xml:space="preserve"> </w:t>
      </w:r>
      <w:r w:rsidR="00A35ADD">
        <w:rPr>
          <w:rFonts w:ascii="Times New Roman" w:hAnsi="Times New Roman" w:cs="Times New Roman"/>
          <w:sz w:val="28"/>
          <w:szCs w:val="28"/>
        </w:rPr>
        <w:t>з</w:t>
      </w:r>
      <w:r w:rsidR="00A35ADD" w:rsidRPr="008E655E">
        <w:rPr>
          <w:rFonts w:ascii="Times New Roman" w:hAnsi="Times New Roman" w:cs="Times New Roman"/>
          <w:sz w:val="28"/>
          <w:szCs w:val="28"/>
        </w:rPr>
        <w:t>аявление заполняется заявителем собственноручно</w:t>
      </w:r>
      <w:r w:rsidR="003B379F">
        <w:rPr>
          <w:rFonts w:ascii="Times New Roman" w:hAnsi="Times New Roman" w:cs="Times New Roman"/>
          <w:sz w:val="28"/>
          <w:szCs w:val="28"/>
        </w:rPr>
        <w:t xml:space="preserve">, </w:t>
      </w:r>
      <w:r w:rsidRPr="008E655E">
        <w:rPr>
          <w:rFonts w:ascii="Times New Roman" w:hAnsi="Times New Roman" w:cs="Times New Roman"/>
          <w:sz w:val="28"/>
          <w:szCs w:val="28"/>
        </w:rPr>
        <w:t>либо специалистом ГБУ ЛО «МФЦ»</w:t>
      </w:r>
      <w:r w:rsidR="00DA0637">
        <w:rPr>
          <w:rFonts w:ascii="Times New Roman" w:hAnsi="Times New Roman" w:cs="Times New Roman"/>
          <w:sz w:val="28"/>
          <w:szCs w:val="28"/>
        </w:rPr>
        <w:t>.</w:t>
      </w:r>
    </w:p>
    <w:p w:rsidR="008E655E" w:rsidRPr="008E655E"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8E655E"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Бланк заявления заявитель может п</w:t>
      </w:r>
      <w:r w:rsidR="00E00726">
        <w:rPr>
          <w:rFonts w:ascii="Times New Roman" w:hAnsi="Times New Roman" w:cs="Times New Roman"/>
          <w:sz w:val="28"/>
          <w:szCs w:val="28"/>
        </w:rPr>
        <w:t>олучить у должностного лица Администрации</w:t>
      </w:r>
      <w:r w:rsidRPr="008E655E">
        <w:rPr>
          <w:rFonts w:ascii="Times New Roman" w:hAnsi="Times New Roman" w:cs="Times New Roman"/>
          <w:sz w:val="28"/>
          <w:szCs w:val="28"/>
        </w:rPr>
        <w:t>. Заявитель вправе распеча</w:t>
      </w:r>
      <w:r w:rsidR="00BC2765">
        <w:rPr>
          <w:rFonts w:ascii="Times New Roman" w:hAnsi="Times New Roman" w:cs="Times New Roman"/>
          <w:sz w:val="28"/>
          <w:szCs w:val="28"/>
        </w:rPr>
        <w:t xml:space="preserve">тать бланк заявления </w:t>
      </w:r>
      <w:r w:rsidR="00A94543">
        <w:rPr>
          <w:rFonts w:ascii="Times New Roman" w:hAnsi="Times New Roman" w:cs="Times New Roman"/>
          <w:sz w:val="28"/>
          <w:szCs w:val="28"/>
        </w:rPr>
        <w:t>на</w:t>
      </w:r>
      <w:r w:rsidR="007038A9">
        <w:rPr>
          <w:rFonts w:ascii="Times New Roman" w:hAnsi="Times New Roman" w:cs="Times New Roman"/>
          <w:sz w:val="28"/>
          <w:szCs w:val="28"/>
        </w:rPr>
        <w:t xml:space="preserve"> </w:t>
      </w:r>
      <w:r w:rsidR="00BC2765">
        <w:rPr>
          <w:rFonts w:ascii="Times New Roman" w:hAnsi="Times New Roman" w:cs="Times New Roman"/>
          <w:sz w:val="28"/>
          <w:szCs w:val="28"/>
        </w:rPr>
        <w:t xml:space="preserve"> официальных </w:t>
      </w:r>
      <w:r w:rsidRPr="008E655E">
        <w:rPr>
          <w:rFonts w:ascii="Times New Roman" w:hAnsi="Times New Roman" w:cs="Times New Roman"/>
          <w:sz w:val="28"/>
          <w:szCs w:val="28"/>
        </w:rPr>
        <w:t>сайт</w:t>
      </w:r>
      <w:r w:rsidR="00ED3398">
        <w:rPr>
          <w:rFonts w:ascii="Times New Roman" w:hAnsi="Times New Roman" w:cs="Times New Roman"/>
          <w:sz w:val="28"/>
          <w:szCs w:val="28"/>
        </w:rPr>
        <w:t>е</w:t>
      </w:r>
      <w:r w:rsidR="00E00726">
        <w:rPr>
          <w:rFonts w:ascii="Times New Roman" w:hAnsi="Times New Roman" w:cs="Times New Roman"/>
          <w:sz w:val="28"/>
          <w:szCs w:val="28"/>
        </w:rPr>
        <w:t xml:space="preserve"> Администрации</w:t>
      </w:r>
      <w:r w:rsidR="00DA0637">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sidR="006646F0">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0F34A7"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юридического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2E73B7" w:rsidRDefault="006F6368" w:rsidP="00A46183">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xml:space="preserve">,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6F6368">
        <w:rPr>
          <w:rFonts w:ascii="Times New Roman" w:hAnsi="Times New Roman" w:cs="Times New Roman"/>
          <w:sz w:val="28"/>
          <w:szCs w:val="28"/>
        </w:rPr>
        <w:lastRenderedPageBreak/>
        <w:t>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2E73B7">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A94543"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 Администрации</w:t>
      </w:r>
      <w:r w:rsidR="00EC76BB" w:rsidRPr="00A53241">
        <w:rPr>
          <w:rFonts w:ascii="Times New Roman" w:hAnsi="Times New Roman" w:cs="Times New Roman"/>
          <w:sz w:val="28"/>
          <w:szCs w:val="28"/>
        </w:rPr>
        <w:t xml:space="preserve">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00EC76BB" w:rsidRPr="00A53241">
        <w:rPr>
          <w:rFonts w:ascii="Times New Roman" w:hAnsi="Times New Roman" w:cs="Times New Roman"/>
          <w:sz w:val="28"/>
          <w:szCs w:val="28"/>
        </w:rPr>
        <w:t>ной услуги запрашивает следующие документы (сведения):</w:t>
      </w:r>
    </w:p>
    <w:p w:rsidR="00C20323" w:rsidRPr="000D6BC8" w:rsidRDefault="00EC76BB" w:rsidP="000F34A7">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1)</w:t>
      </w:r>
      <w:r w:rsidR="00254FA0" w:rsidRPr="000D6BC8">
        <w:rPr>
          <w:rFonts w:ascii="Times New Roman" w:eastAsiaTheme="minorEastAsia" w:hAnsi="Times New Roman" w:cs="Times New Roman"/>
          <w:sz w:val="28"/>
          <w:szCs w:val="28"/>
        </w:rPr>
        <w:t xml:space="preserve"> </w:t>
      </w:r>
      <w:r w:rsidR="000F34A7" w:rsidRPr="000D6BC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D6BC8" w:rsidRPr="000D6BC8" w:rsidRDefault="000F34A7" w:rsidP="000F34A7">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2)</w:t>
      </w:r>
      <w:r w:rsidR="00C20323" w:rsidRPr="000D6BC8">
        <w:rPr>
          <w:rFonts w:ascii="Times New Roman" w:hAnsi="Times New Roman" w:cs="Times New Roman"/>
          <w:sz w:val="28"/>
          <w:szCs w:val="28"/>
        </w:rPr>
        <w:t xml:space="preserve"> </w:t>
      </w:r>
      <w:r w:rsidRPr="000D6BC8">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0D6BC8">
        <w:rPr>
          <w:rFonts w:ascii="Times New Roman" w:hAnsi="Times New Roman" w:cs="Times New Roman"/>
          <w:sz w:val="28"/>
          <w:szCs w:val="28"/>
        </w:rPr>
        <w:t>;</w:t>
      </w:r>
    </w:p>
    <w:p w:rsidR="00EC76BB" w:rsidRDefault="000D6BC8" w:rsidP="000D6BC8">
      <w:pPr>
        <w:pStyle w:val="ConsPlusNormal"/>
        <w:ind w:firstLine="540"/>
        <w:jc w:val="both"/>
        <w:rPr>
          <w:rFonts w:ascii="Times New Roman" w:hAnsi="Times New Roman" w:cs="Times New Roman"/>
          <w:sz w:val="28"/>
          <w:szCs w:val="28"/>
        </w:rPr>
      </w:pPr>
      <w:r w:rsidRPr="00A46183">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A46183">
        <w:rPr>
          <w:rFonts w:ascii="Times New Roman" w:hAnsi="Times New Roman" w:cs="Times New Roman"/>
          <w:sz w:val="28"/>
          <w:szCs w:val="28"/>
        </w:rPr>
        <w:t>;</w:t>
      </w:r>
    </w:p>
    <w:p w:rsidR="00A46183" w:rsidRPr="00A53241" w:rsidRDefault="00A46183" w:rsidP="000D6B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A53241">
        <w:rPr>
          <w:rFonts w:ascii="Times New Roman" w:hAnsi="Times New Roman" w:cs="Times New Roman"/>
          <w:sz w:val="28"/>
          <w:szCs w:val="28"/>
        </w:rPr>
        <w:lastRenderedPageBreak/>
        <w:t>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E451CF"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E451CF" w:rsidRPr="00E451CF">
        <w:rPr>
          <w:rFonts w:ascii="Times New Roman" w:hAnsi="Times New Roman" w:cs="Times New Roman"/>
          <w:sz w:val="28"/>
          <w:szCs w:val="28"/>
        </w:rPr>
        <w:t>;</w:t>
      </w:r>
    </w:p>
    <w:p w:rsidR="00A35ADD" w:rsidRPr="00E451CF" w:rsidRDefault="00A35ADD" w:rsidP="00331E3C">
      <w:pPr>
        <w:pStyle w:val="ConsPlusNormal"/>
        <w:ind w:firstLine="540"/>
        <w:jc w:val="both"/>
        <w:rPr>
          <w:rFonts w:ascii="Times New Roman" w:hAnsi="Times New Roman" w:cs="Times New Roman"/>
          <w:sz w:val="28"/>
          <w:szCs w:val="28"/>
        </w:rPr>
      </w:pPr>
      <w:r w:rsidRPr="00A35ADD">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4F2367" w:rsidRDefault="00E451CF" w:rsidP="00E451CF">
      <w:pPr>
        <w:pStyle w:val="ConsPlusNormal"/>
        <w:ind w:firstLine="540"/>
        <w:jc w:val="both"/>
        <w:rPr>
          <w:rFonts w:ascii="Times New Roman" w:hAnsi="Times New Roman" w:cs="Times New Roman"/>
          <w:bCs/>
          <w:sz w:val="28"/>
          <w:szCs w:val="28"/>
        </w:rPr>
      </w:pPr>
      <w:r w:rsidRPr="00E451CF">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E451CF">
          <w:rPr>
            <w:rStyle w:val="a7"/>
            <w:rFonts w:ascii="Times New Roman" w:hAnsi="Times New Roman" w:cs="Times New Roman"/>
            <w:bCs/>
            <w:color w:val="auto"/>
            <w:sz w:val="28"/>
            <w:szCs w:val="28"/>
            <w:u w:val="none"/>
          </w:rPr>
          <w:t>пунктом 7.2 части 1 статьи 16</w:t>
        </w:r>
      </w:hyperlink>
      <w:r w:rsidRPr="00E451CF">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2.7.3. При наступлении событий, являющихся основанием для предостав</w:t>
      </w:r>
      <w:r w:rsidR="005138A0">
        <w:rPr>
          <w:rFonts w:ascii="Times New Roman" w:hAnsi="Times New Roman" w:cs="Times New Roman"/>
          <w:bCs/>
          <w:sz w:val="28"/>
          <w:szCs w:val="28"/>
        </w:rPr>
        <w:t>ления муниципальной услуги, Администрация, предоставляющая</w:t>
      </w:r>
      <w:r w:rsidRPr="006952D1">
        <w:rPr>
          <w:rFonts w:ascii="Times New Roman" w:hAnsi="Times New Roman" w:cs="Times New Roman"/>
          <w:bCs/>
          <w:sz w:val="28"/>
          <w:szCs w:val="28"/>
        </w:rPr>
        <w:t xml:space="preserve"> муниципальную услугу, вправе:</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w:t>
      </w:r>
      <w:r w:rsidRPr="006952D1">
        <w:rPr>
          <w:rFonts w:ascii="Times New Roman" w:hAnsi="Times New Roman" w:cs="Times New Roman"/>
          <w:bCs/>
          <w:sz w:val="28"/>
          <w:szCs w:val="28"/>
        </w:rPr>
        <w:lastRenderedPageBreak/>
        <w:t>мероприятиях.</w:t>
      </w:r>
    </w:p>
    <w:p w:rsidR="00EC76BB" w:rsidRPr="000B2904" w:rsidRDefault="00EC76BB" w:rsidP="00A53241">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2.8. Исчерпывающий перечень оснований для приостановл</w:t>
      </w:r>
      <w:r w:rsidR="000E15C8" w:rsidRPr="000B2904">
        <w:rPr>
          <w:rFonts w:ascii="Times New Roman" w:hAnsi="Times New Roman" w:cs="Times New Roman"/>
          <w:sz w:val="28"/>
          <w:szCs w:val="28"/>
        </w:rPr>
        <w:t>ения предоставления муниципаль</w:t>
      </w:r>
      <w:r w:rsidRPr="000B2904">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0B2904">
        <w:rPr>
          <w:rFonts w:ascii="Times New Roman" w:hAnsi="Times New Roman" w:cs="Times New Roman"/>
          <w:sz w:val="28"/>
          <w:szCs w:val="28"/>
        </w:rPr>
        <w:t>ения предоставления муниципаль</w:t>
      </w:r>
      <w:r w:rsidRPr="000B2904">
        <w:rPr>
          <w:rFonts w:ascii="Times New Roman" w:hAnsi="Times New Roman" w:cs="Times New Roman"/>
          <w:sz w:val="28"/>
          <w:szCs w:val="28"/>
        </w:rPr>
        <w:t>ной услуги предусмотрена действующим законодательством.</w:t>
      </w:r>
    </w:p>
    <w:p w:rsidR="00380A36" w:rsidRPr="00110212" w:rsidRDefault="009D07A0" w:rsidP="009D07A0">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 xml:space="preserve">Течение </w:t>
      </w:r>
      <w:r w:rsidR="003F0777" w:rsidRPr="000B2904">
        <w:rPr>
          <w:rFonts w:ascii="Times New Roman" w:hAnsi="Times New Roman" w:cs="Times New Roman"/>
          <w:sz w:val="28"/>
          <w:szCs w:val="28"/>
        </w:rPr>
        <w:t>30 (</w:t>
      </w:r>
      <w:r w:rsidR="003F0777">
        <w:rPr>
          <w:rFonts w:ascii="Times New Roman" w:hAnsi="Times New Roman" w:cs="Times New Roman"/>
          <w:sz w:val="28"/>
          <w:szCs w:val="28"/>
        </w:rPr>
        <w:t>тридцати</w:t>
      </w:r>
      <w:r w:rsidR="003F0777" w:rsidRPr="000B2904">
        <w:rPr>
          <w:rFonts w:ascii="Times New Roman" w:hAnsi="Times New Roman" w:cs="Times New Roman"/>
          <w:sz w:val="28"/>
          <w:szCs w:val="28"/>
        </w:rPr>
        <w:t>)</w:t>
      </w:r>
      <w:r w:rsidR="003F0777">
        <w:rPr>
          <w:rFonts w:ascii="Times New Roman" w:hAnsi="Times New Roman" w:cs="Times New Roman"/>
          <w:sz w:val="28"/>
          <w:szCs w:val="28"/>
        </w:rPr>
        <w:t xml:space="preserve"> дневного</w:t>
      </w:r>
      <w:r w:rsidR="003F0777" w:rsidRPr="000B2904">
        <w:rPr>
          <w:rFonts w:ascii="Times New Roman" w:hAnsi="Times New Roman" w:cs="Times New Roman"/>
          <w:sz w:val="28"/>
          <w:szCs w:val="28"/>
        </w:rPr>
        <w:t xml:space="preserve"> срока, со дня получения субъектом малого или среднего пред</w:t>
      </w:r>
      <w:r w:rsidR="005138A0">
        <w:rPr>
          <w:rFonts w:ascii="Times New Roman" w:hAnsi="Times New Roman" w:cs="Times New Roman"/>
          <w:sz w:val="28"/>
          <w:szCs w:val="28"/>
        </w:rPr>
        <w:t>принимательства предложения Администрации</w:t>
      </w:r>
      <w:r w:rsidR="003F0777" w:rsidRPr="000B2904">
        <w:rPr>
          <w:rFonts w:ascii="Times New Roman" w:hAnsi="Times New Roman" w:cs="Times New Roman"/>
          <w:sz w:val="28"/>
          <w:szCs w:val="28"/>
        </w:rPr>
        <w:t xml:space="preserve"> о заключении договора купли-продажи и (или) проекта договора купли-продажи арендуемого имущества</w:t>
      </w:r>
      <w:r w:rsidR="003F0777" w:rsidRPr="003F0777">
        <w:rPr>
          <w:rFonts w:ascii="Times New Roman" w:hAnsi="Times New Roman" w:cs="Times New Roman"/>
          <w:sz w:val="28"/>
          <w:szCs w:val="28"/>
        </w:rPr>
        <w:t>,</w:t>
      </w:r>
      <w:r w:rsidR="003F0777" w:rsidRPr="000B2904">
        <w:rPr>
          <w:rFonts w:ascii="Times New Roman" w:hAnsi="Times New Roman" w:cs="Times New Roman"/>
          <w:sz w:val="28"/>
          <w:szCs w:val="28"/>
        </w:rPr>
        <w:t xml:space="preserve"> </w:t>
      </w:r>
      <w:r w:rsidRPr="000B2904">
        <w:rPr>
          <w:rFonts w:ascii="Times New Roman" w:hAnsi="Times New Roman" w:cs="Times New Roman"/>
          <w:sz w:val="28"/>
          <w:szCs w:val="28"/>
        </w:rPr>
        <w:t xml:space="preserve">указанного в </w:t>
      </w:r>
      <w:hyperlink r:id="rId19" w:history="1">
        <w:r w:rsidRPr="000B2904">
          <w:rPr>
            <w:rStyle w:val="a7"/>
            <w:rFonts w:ascii="Times New Roman" w:hAnsi="Times New Roman" w:cs="Times New Roman"/>
            <w:color w:val="auto"/>
            <w:sz w:val="28"/>
            <w:szCs w:val="28"/>
            <w:u w:val="none"/>
          </w:rPr>
          <w:t>части 4</w:t>
        </w:r>
      </w:hyperlink>
      <w:r w:rsidRPr="000B2904">
        <w:rPr>
          <w:rFonts w:ascii="Times New Roman" w:hAnsi="Times New Roman" w:cs="Times New Roman"/>
          <w:sz w:val="28"/>
          <w:szCs w:val="28"/>
        </w:rPr>
        <w:t xml:space="preserve"> статьи 4 </w:t>
      </w:r>
      <w:r w:rsidR="000B2904">
        <w:rPr>
          <w:rFonts w:ascii="Times New Roman" w:hAnsi="Times New Roman" w:cs="Times New Roman"/>
          <w:sz w:val="28"/>
          <w:szCs w:val="28"/>
        </w:rPr>
        <w:t>Федеральн</w:t>
      </w:r>
      <w:r w:rsidR="00662004">
        <w:rPr>
          <w:rFonts w:ascii="Times New Roman" w:hAnsi="Times New Roman" w:cs="Times New Roman"/>
          <w:sz w:val="28"/>
          <w:szCs w:val="28"/>
        </w:rPr>
        <w:t>ого</w:t>
      </w:r>
      <w:r w:rsidR="000B2904">
        <w:rPr>
          <w:rFonts w:ascii="Times New Roman" w:hAnsi="Times New Roman" w:cs="Times New Roman"/>
          <w:sz w:val="28"/>
          <w:szCs w:val="28"/>
        </w:rPr>
        <w:t xml:space="preserve"> закон</w:t>
      </w:r>
      <w:r w:rsidR="00662004">
        <w:rPr>
          <w:rFonts w:ascii="Times New Roman" w:hAnsi="Times New Roman" w:cs="Times New Roman"/>
          <w:sz w:val="28"/>
          <w:szCs w:val="28"/>
        </w:rPr>
        <w:t>а</w:t>
      </w:r>
      <w:r w:rsidR="000B2904">
        <w:rPr>
          <w:rFonts w:ascii="Times New Roman" w:hAnsi="Times New Roman" w:cs="Times New Roman"/>
          <w:sz w:val="28"/>
          <w:szCs w:val="28"/>
        </w:rPr>
        <w:t xml:space="preserve"> </w:t>
      </w:r>
      <w:r w:rsidR="000B2904" w:rsidRPr="000B2904">
        <w:rPr>
          <w:rFonts w:ascii="Times New Roman" w:hAnsi="Times New Roman" w:cs="Times New Roman"/>
          <w:sz w:val="28"/>
          <w:szCs w:val="28"/>
        </w:rPr>
        <w:t xml:space="preserve">№ 159-ФЗ, </w:t>
      </w:r>
      <w:r w:rsidRPr="000B2904">
        <w:rPr>
          <w:rFonts w:ascii="Times New Roman" w:hAnsi="Times New Roman" w:cs="Times New Roman"/>
          <w:sz w:val="28"/>
          <w:szCs w:val="28"/>
        </w:rPr>
        <w:t>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4" w:name="P242"/>
      <w:bookmarkEnd w:id="4"/>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1) Заявление подано лицом, не уполномоченным на осуществление таких действий;</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41D14" w:rsidRPr="00C41D14">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41D14" w:rsidRPr="00C41D14">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41D14" w:rsidRPr="00C41D14">
        <w:rPr>
          <w:rFonts w:ascii="Times New Roman" w:hAnsi="Times New Roman" w:cs="Times New Roman"/>
          <w:sz w:val="28"/>
          <w:szCs w:val="28"/>
        </w:rPr>
        <w:t>) Отсутствие права на предоставление муниципальной услуги</w:t>
      </w:r>
      <w:r>
        <w:rPr>
          <w:rFonts w:ascii="Times New Roman" w:hAnsi="Times New Roman" w:cs="Times New Roman"/>
          <w:sz w:val="28"/>
          <w:szCs w:val="28"/>
        </w:rPr>
        <w:t>:</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C41D14" w:rsidRPr="00C41D14">
        <w:rPr>
          <w:rFonts w:ascii="Times New Roman" w:hAnsi="Times New Roman" w:cs="Times New Roman"/>
          <w:sz w:val="28"/>
          <w:szCs w:val="28"/>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у заявителя имеется не</w:t>
      </w:r>
      <w:del w:id="5" w:author="Юлия Александровна Павлова" w:date="2022-02-15T15:45:00Z">
        <w:r w:rsidRPr="00C41D14" w:rsidDel="001643E3">
          <w:rPr>
            <w:rFonts w:ascii="Times New Roman" w:hAnsi="Times New Roman" w:cs="Times New Roman"/>
            <w:sz w:val="28"/>
            <w:szCs w:val="28"/>
          </w:rPr>
          <w:delText xml:space="preserve"> </w:delText>
        </w:r>
      </w:del>
      <w:r w:rsidRPr="00C41D14">
        <w:rPr>
          <w:rFonts w:ascii="Times New Roman" w:hAnsi="Times New Roman" w:cs="Times New Roman"/>
          <w:sz w:val="28"/>
          <w:szCs w:val="28"/>
        </w:rPr>
        <w:t xml:space="preserve">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w:t>
      </w:r>
      <w:r w:rsidRPr="00C41D14">
        <w:rPr>
          <w:rFonts w:ascii="Times New Roman" w:hAnsi="Times New Roman" w:cs="Times New Roman"/>
          <w:sz w:val="28"/>
          <w:szCs w:val="28"/>
        </w:rPr>
        <w:lastRenderedPageBreak/>
        <w:t>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включено в утвержденный в соответствии с частью 4 статьи 18 Федеральный закон № 2</w:t>
      </w:r>
      <w:r w:rsidR="00A35ADD">
        <w:rPr>
          <w:rFonts w:ascii="Times New Roman" w:hAnsi="Times New Roman" w:cs="Times New Roman"/>
          <w:sz w:val="28"/>
          <w:szCs w:val="28"/>
        </w:rPr>
        <w:t>09-ФЗ</w:t>
      </w:r>
      <w:r w:rsidR="00A35ADD" w:rsidRPr="00C41D14">
        <w:rPr>
          <w:rFonts w:ascii="Times New Roman" w:hAnsi="Times New Roman" w:cs="Times New Roman"/>
          <w:sz w:val="28"/>
          <w:szCs w:val="28"/>
        </w:rPr>
        <w:t xml:space="preserve"> </w:t>
      </w:r>
      <w:r w:rsidR="00B522FE">
        <w:rPr>
          <w:rFonts w:ascii="Times New Roman" w:hAnsi="Times New Roman" w:cs="Times New Roman"/>
          <w:sz w:val="28"/>
          <w:szCs w:val="28"/>
        </w:rPr>
        <w:t>п</w:t>
      </w:r>
      <w:r w:rsidRPr="00C41D14">
        <w:rPr>
          <w:rFonts w:ascii="Times New Roman" w:hAnsi="Times New Roman" w:cs="Times New Roman"/>
          <w:sz w:val="28"/>
          <w:szCs w:val="28"/>
        </w:rPr>
        <w:t>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C41D14" w:rsidRPr="00C41D14">
        <w:rPr>
          <w:rFonts w:ascii="Times New Roman" w:hAnsi="Times New Roman" w:cs="Times New Roman"/>
          <w:sz w:val="28"/>
          <w:szCs w:val="28"/>
        </w:rPr>
        <w:t>) утрата субъектом малого и среднего предпринимательства преимущественного права на приобретение арендуемого имущества, в том числе:</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C41D14" w:rsidRPr="00C41D14">
        <w:rPr>
          <w:rFonts w:ascii="Times New Roman" w:hAnsi="Times New Roman" w:cs="Times New Roman"/>
          <w:sz w:val="28"/>
          <w:szCs w:val="28"/>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1643E3" w:rsidRDefault="00C41D14" w:rsidP="00C41D14">
      <w:pPr>
        <w:pStyle w:val="ConsPlusNormal"/>
        <w:ind w:firstLine="540"/>
        <w:jc w:val="both"/>
        <w:rPr>
          <w:ins w:id="6" w:author="Юлия Александровна Павлова" w:date="2022-02-15T15:46:00Z"/>
          <w:rFonts w:ascii="Times New Roman" w:hAnsi="Times New Roman" w:cs="Times New Roman"/>
          <w:sz w:val="28"/>
          <w:szCs w:val="28"/>
        </w:rPr>
      </w:pPr>
      <w:r w:rsidRPr="00C41D14">
        <w:rPr>
          <w:rFonts w:ascii="Times New Roman" w:hAnsi="Times New Roman" w:cs="Times New Roman"/>
          <w:sz w:val="28"/>
          <w:szCs w:val="28"/>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rsidR="00EC76BB" w:rsidRPr="00A53241" w:rsidRDefault="00EC76BB" w:rsidP="00C41D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B522FE">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B522FE">
        <w:rPr>
          <w:rFonts w:ascii="Times New Roman" w:hAnsi="Times New Roman" w:cs="Times New Roman"/>
          <w:sz w:val="28"/>
          <w:szCs w:val="28"/>
        </w:rPr>
        <w:t>Администрацию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B522FE">
        <w:rPr>
          <w:rFonts w:ascii="Times New Roman" w:hAnsi="Times New Roman" w:cs="Times New Roman"/>
          <w:sz w:val="28"/>
          <w:szCs w:val="28"/>
        </w:rPr>
        <w:t>Администрацию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B522FE">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с</w:t>
      </w:r>
      <w:r w:rsidR="00B522FE">
        <w:rPr>
          <w:rFonts w:ascii="Times New Roman" w:hAnsi="Times New Roman" w:cs="Times New Roman"/>
          <w:sz w:val="28"/>
          <w:szCs w:val="28"/>
        </w:rPr>
        <w:t>твом ЕПГУ или ПГУ ЛО, сайта Администрации</w:t>
      </w:r>
      <w:r w:rsidR="00AF5FE6">
        <w:rPr>
          <w:rFonts w:ascii="Times New Roman" w:hAnsi="Times New Roman" w:cs="Times New Roman"/>
          <w:sz w:val="28"/>
          <w:szCs w:val="28"/>
        </w:rPr>
        <w:t xml:space="preserve"> </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при наличии технической </w:t>
      </w:r>
      <w:r w:rsidR="00AF5FE6" w:rsidRPr="00AF5FE6">
        <w:rPr>
          <w:rFonts w:ascii="Times New Roman" w:hAnsi="Times New Roman" w:cs="Times New Roman"/>
          <w:sz w:val="28"/>
          <w:szCs w:val="28"/>
        </w:rPr>
        <w:lastRenderedPageBreak/>
        <w:t>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7" w:name="P289"/>
      <w:bookmarkEnd w:id="7"/>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B522FE">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B522FE">
        <w:rPr>
          <w:rFonts w:ascii="Times New Roman" w:hAnsi="Times New Roman" w:cs="Times New Roman"/>
          <w:sz w:val="28"/>
          <w:szCs w:val="28"/>
        </w:rPr>
        <w:t>Администрации</w:t>
      </w:r>
      <w:r w:rsidRPr="00A53241">
        <w:rPr>
          <w:rFonts w:ascii="Times New Roman" w:hAnsi="Times New Roman" w:cs="Times New Roman"/>
          <w:sz w:val="28"/>
          <w:szCs w:val="28"/>
        </w:rPr>
        <w:t>,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B522FE">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A53241">
        <w:rPr>
          <w:rFonts w:ascii="Times New Roman" w:hAnsi="Times New Roman" w:cs="Times New Roman"/>
          <w:sz w:val="28"/>
          <w:szCs w:val="28"/>
        </w:rPr>
        <w:lastRenderedPageBreak/>
        <w:t>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00B522FE">
        <w:rPr>
          <w:rFonts w:ascii="Times New Roman" w:hAnsi="Times New Roman" w:cs="Times New Roman"/>
          <w:sz w:val="28"/>
          <w:szCs w:val="28"/>
        </w:rPr>
        <w:t>Администрации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A35ADD">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B522FE">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B522FE">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B522FE">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2.15.4. После получения результата услуги, предоставление которой осуществлялось в</w:t>
      </w:r>
      <w:r w:rsidR="00B267FB">
        <w:rPr>
          <w:rFonts w:ascii="Times New Roman" w:hAnsi="Times New Roman" w:cs="Times New Roman"/>
          <w:sz w:val="28"/>
          <w:szCs w:val="28"/>
        </w:rPr>
        <w:t xml:space="preserve">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Default="00EC76BB" w:rsidP="00A35A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w:t>
      </w:r>
      <w:r w:rsidR="00A35ADD">
        <w:rPr>
          <w:rFonts w:ascii="Times New Roman" w:hAnsi="Times New Roman" w:cs="Times New Roman"/>
          <w:sz w:val="28"/>
          <w:szCs w:val="28"/>
        </w:rPr>
        <w:t xml:space="preserve">. </w:t>
      </w:r>
      <w:r w:rsidR="00E94E8E">
        <w:rPr>
          <w:rFonts w:ascii="Times New Roman" w:hAnsi="Times New Roman" w:cs="Times New Roman"/>
          <w:sz w:val="28"/>
          <w:szCs w:val="28"/>
        </w:rPr>
        <w:t>Предоставление муниципаль</w:t>
      </w:r>
      <w:r w:rsidR="00B267FB">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39130E" w:rsidRDefault="00EC76BB" w:rsidP="00A53241">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3.</w:t>
      </w:r>
      <w:r w:rsidR="0063452B" w:rsidRPr="0039130E">
        <w:rPr>
          <w:rFonts w:ascii="Times New Roman" w:hAnsi="Times New Roman" w:cs="Times New Roman"/>
          <w:sz w:val="28"/>
          <w:szCs w:val="28"/>
        </w:rPr>
        <w:t>1.1. Предоставление муниципаль</w:t>
      </w:r>
      <w:r w:rsidRPr="0039130E">
        <w:rPr>
          <w:rFonts w:ascii="Times New Roman" w:hAnsi="Times New Roman" w:cs="Times New Roman"/>
          <w:sz w:val="28"/>
          <w:szCs w:val="28"/>
        </w:rPr>
        <w:t>ной услуги включает в себя следующие административные процедуры:</w:t>
      </w:r>
    </w:p>
    <w:p w:rsidR="00F92A7E" w:rsidRPr="0039130E" w:rsidRDefault="00F92A7E"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направление субъекту малого и среднего предпринимательства  пр</w:t>
      </w:r>
      <w:r w:rsidR="00500F47" w:rsidRPr="0039130E">
        <w:rPr>
          <w:rFonts w:ascii="Times New Roman" w:hAnsi="Times New Roman" w:cs="Times New Roman"/>
          <w:sz w:val="28"/>
          <w:szCs w:val="28"/>
        </w:rPr>
        <w:t>едложения о заключении договора</w:t>
      </w:r>
      <w:r w:rsidRPr="0039130E">
        <w:rPr>
          <w:rFonts w:ascii="Times New Roman" w:hAnsi="Times New Roman" w:cs="Times New Roman"/>
          <w:sz w:val="28"/>
          <w:szCs w:val="28"/>
        </w:rPr>
        <w:t xml:space="preserve"> купли-продажи муниципального имущества </w:t>
      </w:r>
      <w:r w:rsidR="00500F47" w:rsidRPr="0039130E">
        <w:rPr>
          <w:rFonts w:ascii="Times New Roman" w:hAnsi="Times New Roman" w:cs="Times New Roman"/>
          <w:sz w:val="28"/>
          <w:szCs w:val="28"/>
        </w:rPr>
        <w:t>и проекта договора</w:t>
      </w:r>
      <w:r w:rsidRPr="0039130E">
        <w:rPr>
          <w:rFonts w:ascii="Times New Roman" w:hAnsi="Times New Roman" w:cs="Times New Roman"/>
          <w:sz w:val="28"/>
          <w:szCs w:val="28"/>
        </w:rPr>
        <w:t xml:space="preserve"> купли-продажи арендуемого имущества,</w:t>
      </w:r>
      <w:r w:rsidRPr="0039130E">
        <w:rPr>
          <w:rFonts w:ascii="Times New Roman" w:hAnsi="Times New Roman" w:cs="Times New Roman"/>
          <w:sz w:val="28"/>
          <w:szCs w:val="28"/>
          <w:lang w:eastAsia="en-US"/>
        </w:rPr>
        <w:t xml:space="preserve"> </w:t>
      </w:r>
      <w:r w:rsidRPr="0039130E">
        <w:rPr>
          <w:rFonts w:ascii="Times New Roman" w:hAnsi="Times New Roman" w:cs="Times New Roman"/>
          <w:sz w:val="28"/>
          <w:szCs w:val="28"/>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39130E">
        <w:rPr>
          <w:rFonts w:ascii="Times New Roman" w:hAnsi="Times New Roman" w:cs="Times New Roman"/>
          <w:sz w:val="28"/>
          <w:szCs w:val="28"/>
          <w:lang w:eastAsia="en-US"/>
        </w:rPr>
        <w:t xml:space="preserve"> </w:t>
      </w:r>
      <w:r w:rsidRPr="0039130E">
        <w:rPr>
          <w:rFonts w:ascii="Times New Roman" w:hAnsi="Times New Roman" w:cs="Times New Roman"/>
          <w:sz w:val="28"/>
          <w:szCs w:val="28"/>
        </w:rPr>
        <w:t>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00500F47" w:rsidRPr="0039130E">
        <w:rPr>
          <w:rFonts w:ascii="Times New Roman" w:eastAsiaTheme="minorHAnsi" w:hAnsi="Times New Roman" w:cs="Times New Roman"/>
          <w:sz w:val="28"/>
          <w:szCs w:val="28"/>
          <w:lang w:eastAsia="en-US"/>
        </w:rPr>
        <w:t xml:space="preserve"> </w:t>
      </w:r>
      <w:r w:rsidR="00500F47" w:rsidRPr="0039130E">
        <w:rPr>
          <w:rFonts w:ascii="Times New Roman" w:hAnsi="Times New Roman" w:cs="Times New Roman"/>
          <w:sz w:val="28"/>
          <w:szCs w:val="28"/>
        </w:rPr>
        <w:t>в течение 10 (д</w:t>
      </w:r>
      <w:r w:rsidR="00B522FE">
        <w:rPr>
          <w:rFonts w:ascii="Times New Roman" w:hAnsi="Times New Roman" w:cs="Times New Roman"/>
          <w:sz w:val="28"/>
          <w:szCs w:val="28"/>
        </w:rPr>
        <w:t>есяти) дней с даты принятия Администрацией</w:t>
      </w:r>
      <w:r w:rsidR="00500F47" w:rsidRPr="0039130E">
        <w:rPr>
          <w:rFonts w:ascii="Times New Roman" w:hAnsi="Times New Roman" w:cs="Times New Roman"/>
          <w:sz w:val="28"/>
          <w:szCs w:val="28"/>
        </w:rPr>
        <w:t xml:space="preserve"> решения об условиях приватизации;</w:t>
      </w:r>
      <w:r w:rsidRPr="0039130E">
        <w:rPr>
          <w:rFonts w:ascii="Times New Roman" w:hAnsi="Times New Roman" w:cs="Times New Roman"/>
          <w:sz w:val="28"/>
          <w:szCs w:val="28"/>
        </w:rPr>
        <w:t xml:space="preserve">  </w:t>
      </w:r>
    </w:p>
    <w:p w:rsidR="00F734F9" w:rsidRPr="0039130E"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прием и регистрация заявления о предоставлении муниципальной услуги - 1 </w:t>
      </w:r>
      <w:r w:rsidR="00A35ADD">
        <w:rPr>
          <w:rFonts w:ascii="Times New Roman" w:hAnsi="Times New Roman" w:cs="Times New Roman"/>
          <w:sz w:val="28"/>
          <w:szCs w:val="28"/>
        </w:rPr>
        <w:t>календарный</w:t>
      </w:r>
      <w:r w:rsidRPr="0039130E">
        <w:rPr>
          <w:rFonts w:ascii="Times New Roman" w:hAnsi="Times New Roman" w:cs="Times New Roman"/>
          <w:sz w:val="28"/>
          <w:szCs w:val="28"/>
        </w:rPr>
        <w:t xml:space="preserve"> день</w:t>
      </w:r>
      <w:r w:rsidR="00A35ADD">
        <w:rPr>
          <w:rFonts w:ascii="Times New Roman" w:hAnsi="Times New Roman" w:cs="Times New Roman"/>
          <w:sz w:val="28"/>
          <w:szCs w:val="28"/>
        </w:rPr>
        <w:t>, в случае, если указанный день выпал на будни,</w:t>
      </w:r>
      <w:r w:rsidR="00BE0B41">
        <w:rPr>
          <w:rFonts w:ascii="Times New Roman" w:hAnsi="Times New Roman" w:cs="Times New Roman"/>
          <w:sz w:val="28"/>
          <w:szCs w:val="28"/>
        </w:rPr>
        <w:t xml:space="preserve"> </w:t>
      </w:r>
      <w:r w:rsidR="00A35ADD">
        <w:rPr>
          <w:rFonts w:ascii="Times New Roman" w:hAnsi="Times New Roman" w:cs="Times New Roman"/>
          <w:sz w:val="28"/>
          <w:szCs w:val="28"/>
        </w:rPr>
        <w:t xml:space="preserve">в ином случае </w:t>
      </w:r>
      <w:r w:rsidR="00BE0B41">
        <w:rPr>
          <w:rFonts w:ascii="Times New Roman" w:hAnsi="Times New Roman" w:cs="Times New Roman"/>
          <w:sz w:val="28"/>
          <w:szCs w:val="28"/>
        </w:rPr>
        <w:t>следующий за указанным днем</w:t>
      </w:r>
      <w:r w:rsidR="00A35ADD">
        <w:rPr>
          <w:rFonts w:ascii="Times New Roman" w:hAnsi="Times New Roman" w:cs="Times New Roman"/>
          <w:sz w:val="28"/>
          <w:szCs w:val="28"/>
        </w:rPr>
        <w:t xml:space="preserve"> будний </w:t>
      </w:r>
      <w:r w:rsidR="00BE0B41">
        <w:rPr>
          <w:rFonts w:ascii="Times New Roman" w:hAnsi="Times New Roman" w:cs="Times New Roman"/>
          <w:sz w:val="28"/>
          <w:szCs w:val="28"/>
        </w:rPr>
        <w:t>день</w:t>
      </w:r>
      <w:r w:rsidRPr="0039130E">
        <w:rPr>
          <w:rFonts w:ascii="Times New Roman" w:hAnsi="Times New Roman" w:cs="Times New Roman"/>
          <w:sz w:val="28"/>
          <w:szCs w:val="28"/>
        </w:rPr>
        <w:t>;</w:t>
      </w:r>
    </w:p>
    <w:p w:rsidR="00F734F9" w:rsidRPr="0039130E"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рассмотрение документов об оказании муниципальной услуги </w:t>
      </w:r>
      <w:r w:rsidR="00CA1397" w:rsidRPr="0039130E">
        <w:rPr>
          <w:rFonts w:ascii="Times New Roman" w:hAnsi="Times New Roman" w:cs="Times New Roman"/>
          <w:sz w:val="28"/>
          <w:szCs w:val="28"/>
        </w:rPr>
        <w:t>–</w:t>
      </w:r>
      <w:r w:rsidR="00BE0A46">
        <w:rPr>
          <w:rFonts w:ascii="Times New Roman" w:hAnsi="Times New Roman" w:cs="Times New Roman"/>
          <w:sz w:val="28"/>
          <w:szCs w:val="28"/>
        </w:rPr>
        <w:t xml:space="preserve"> 18 календарных</w:t>
      </w:r>
      <w:r w:rsidR="00D004DD">
        <w:rPr>
          <w:rFonts w:ascii="Times New Roman" w:hAnsi="Times New Roman" w:cs="Times New Roman"/>
          <w:sz w:val="28"/>
          <w:szCs w:val="28"/>
        </w:rPr>
        <w:t xml:space="preserve"> дней</w:t>
      </w:r>
      <w:r w:rsidRPr="0039130E">
        <w:rPr>
          <w:rFonts w:ascii="Times New Roman" w:hAnsi="Times New Roman" w:cs="Times New Roman"/>
          <w:sz w:val="28"/>
          <w:szCs w:val="28"/>
        </w:rPr>
        <w:t>;</w:t>
      </w:r>
    </w:p>
    <w:p w:rsidR="00F734F9" w:rsidRPr="0039130E" w:rsidRDefault="001D2B69" w:rsidP="00AB528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w:t>
      </w:r>
      <w:r w:rsidR="00AB5289" w:rsidRPr="0039130E">
        <w:rPr>
          <w:rFonts w:ascii="Times New Roman" w:hAnsi="Times New Roman" w:cs="Times New Roman"/>
          <w:sz w:val="28"/>
          <w:szCs w:val="28"/>
        </w:rPr>
        <w:t xml:space="preserve">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w:t>
      </w:r>
      <w:r w:rsidR="00F734F9" w:rsidRPr="0039130E">
        <w:rPr>
          <w:rFonts w:ascii="Times New Roman" w:hAnsi="Times New Roman" w:cs="Times New Roman"/>
          <w:sz w:val="28"/>
          <w:szCs w:val="28"/>
        </w:rPr>
        <w:t>-</w:t>
      </w:r>
      <w:r w:rsidR="00CA61F3" w:rsidRPr="0039130E">
        <w:rPr>
          <w:rFonts w:ascii="Times New Roman" w:hAnsi="Times New Roman" w:cs="Times New Roman"/>
          <w:sz w:val="28"/>
          <w:szCs w:val="28"/>
        </w:rPr>
        <w:t xml:space="preserve"> в сроки, не превышающие сроки, установленные пунктом 2.4 настоящего </w:t>
      </w:r>
      <w:r w:rsidR="00CA61F3" w:rsidRPr="0039130E">
        <w:rPr>
          <w:rFonts w:ascii="Times New Roman" w:hAnsi="Times New Roman" w:cs="Times New Roman"/>
          <w:sz w:val="28"/>
          <w:szCs w:val="28"/>
        </w:rPr>
        <w:lastRenderedPageBreak/>
        <w:t>административного регламента</w:t>
      </w:r>
      <w:r w:rsidR="00F734F9" w:rsidRPr="0039130E">
        <w:rPr>
          <w:rFonts w:ascii="Times New Roman" w:hAnsi="Times New Roman" w:cs="Times New Roman"/>
          <w:sz w:val="28"/>
          <w:szCs w:val="28"/>
        </w:rPr>
        <w:t>;</w:t>
      </w:r>
    </w:p>
    <w:p w:rsidR="00F734F9"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выдача результата - </w:t>
      </w:r>
      <w:r w:rsidR="009D5FA0" w:rsidRPr="0039130E">
        <w:rPr>
          <w:rFonts w:ascii="Times New Roman" w:hAnsi="Times New Roman" w:cs="Times New Roman"/>
          <w:sz w:val="28"/>
          <w:szCs w:val="28"/>
        </w:rPr>
        <w:t>1</w:t>
      </w:r>
      <w:r w:rsidR="00D0071F" w:rsidRPr="0039130E">
        <w:rPr>
          <w:rFonts w:ascii="Times New Roman" w:hAnsi="Times New Roman" w:cs="Times New Roman"/>
          <w:sz w:val="28"/>
          <w:szCs w:val="28"/>
        </w:rPr>
        <w:t xml:space="preserve"> рабочий день</w:t>
      </w:r>
      <w:r w:rsidRPr="0039130E">
        <w:rPr>
          <w:rFonts w:ascii="Times New Roman" w:hAnsi="Times New Roman" w:cs="Times New Roman"/>
          <w:sz w:val="28"/>
          <w:szCs w:val="28"/>
        </w:rPr>
        <w:t>.</w:t>
      </w:r>
    </w:p>
    <w:p w:rsidR="00B37B5D" w:rsidRPr="00B36CE7" w:rsidRDefault="00B37B5D" w:rsidP="0046753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467531" w:rsidRPr="00B36CE7">
        <w:rPr>
          <w:rFonts w:ascii="Times New Roman" w:hAnsi="Times New Roman" w:cs="Times New Roman"/>
          <w:sz w:val="28"/>
          <w:szCs w:val="28"/>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0" w:history="1">
        <w:r w:rsidR="00467531" w:rsidRPr="00B36CE7">
          <w:rPr>
            <w:rStyle w:val="a7"/>
            <w:rFonts w:ascii="Times New Roman" w:hAnsi="Times New Roman" w:cs="Times New Roman"/>
            <w:color w:val="auto"/>
            <w:sz w:val="28"/>
            <w:szCs w:val="28"/>
            <w:u w:val="none"/>
          </w:rPr>
          <w:t>законом</w:t>
        </w:r>
      </w:hyperlink>
      <w:r w:rsidR="00467531" w:rsidRPr="00B36CE7">
        <w:rPr>
          <w:rFonts w:ascii="Times New Roman" w:hAnsi="Times New Roman" w:cs="Times New Roman"/>
          <w:sz w:val="28"/>
          <w:szCs w:val="28"/>
        </w:rPr>
        <w:t xml:space="preserve"> № 159-ФЗ</w:t>
      </w:r>
      <w:r w:rsidR="00565E6C" w:rsidRPr="00B36CE7">
        <w:rPr>
          <w:rFonts w:ascii="Times New Roman" w:hAnsi="Times New Roman" w:cs="Times New Roman"/>
          <w:sz w:val="28"/>
          <w:szCs w:val="28"/>
        </w:rPr>
        <w:t>,</w:t>
      </w:r>
      <w:r w:rsidR="00467531" w:rsidRPr="00B36CE7">
        <w:rPr>
          <w:rFonts w:ascii="Times New Roman" w:hAnsi="Times New Roman" w:cs="Times New Roman"/>
          <w:sz w:val="28"/>
          <w:szCs w:val="28"/>
        </w:rPr>
        <w:t xml:space="preserve"> в случае если объект недвижимости включен в прогнозный план (программу) приватизации муниципального имущества:</w:t>
      </w:r>
    </w:p>
    <w:p w:rsidR="00EE4283" w:rsidRDefault="00B37B5D" w:rsidP="00360BC4">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467531" w:rsidRPr="00B36CE7">
        <w:rPr>
          <w:rFonts w:ascii="Times New Roman" w:hAnsi="Times New Roman" w:cs="Times New Roman"/>
          <w:sz w:val="28"/>
          <w:szCs w:val="28"/>
        </w:rPr>
        <w:t>1.</w:t>
      </w:r>
      <w:r w:rsidRPr="00B36CE7">
        <w:rPr>
          <w:rFonts w:ascii="Times New Roman" w:hAnsi="Times New Roman" w:cs="Times New Roman"/>
          <w:sz w:val="28"/>
          <w:szCs w:val="28"/>
        </w:rPr>
        <w:t xml:space="preserve"> </w:t>
      </w:r>
      <w:r w:rsidR="00EE4283">
        <w:rPr>
          <w:rFonts w:ascii="Times New Roman" w:hAnsi="Times New Roman" w:cs="Times New Roman"/>
          <w:sz w:val="28"/>
          <w:szCs w:val="28"/>
        </w:rPr>
        <w:t>Направление субъекту малого и среднего предпринимательства предложения</w:t>
      </w:r>
      <w:r w:rsidR="00EE4283" w:rsidRPr="00EE4283">
        <w:rPr>
          <w:rFonts w:ascii="Times New Roman" w:hAnsi="Times New Roman" w:cs="Times New Roman"/>
          <w:sz w:val="28"/>
          <w:szCs w:val="28"/>
        </w:rPr>
        <w:t>.</w:t>
      </w:r>
      <w:r w:rsidR="00EE4283">
        <w:rPr>
          <w:rFonts w:ascii="Times New Roman" w:hAnsi="Times New Roman" w:cs="Times New Roman"/>
          <w:sz w:val="28"/>
          <w:szCs w:val="28"/>
        </w:rPr>
        <w:t xml:space="preserve"> </w:t>
      </w:r>
    </w:p>
    <w:p w:rsidR="00B37B5D" w:rsidRPr="00D004DD" w:rsidRDefault="00EE4283" w:rsidP="00360BC4">
      <w:pPr>
        <w:pStyle w:val="ConsPlusNormal"/>
        <w:ind w:firstLine="540"/>
        <w:jc w:val="both"/>
        <w:rPr>
          <w:rFonts w:ascii="Times New Roman" w:hAnsi="Times New Roman" w:cs="Times New Roman"/>
          <w:sz w:val="28"/>
          <w:szCs w:val="28"/>
        </w:rPr>
      </w:pPr>
      <w:r w:rsidRPr="00EE4283">
        <w:rPr>
          <w:rFonts w:ascii="Times New Roman" w:hAnsi="Times New Roman" w:cs="Times New Roman"/>
          <w:sz w:val="28"/>
          <w:szCs w:val="28"/>
        </w:rPr>
        <w:t>3.1.2.1.</w:t>
      </w:r>
      <w:r>
        <w:rPr>
          <w:rFonts w:ascii="Times New Roman" w:hAnsi="Times New Roman" w:cs="Times New Roman"/>
          <w:sz w:val="28"/>
          <w:szCs w:val="28"/>
        </w:rPr>
        <w:t>1</w:t>
      </w:r>
      <w:r w:rsidRPr="00EE4283">
        <w:rPr>
          <w:rFonts w:ascii="Times New Roman" w:hAnsi="Times New Roman" w:cs="Times New Roman"/>
          <w:sz w:val="28"/>
          <w:szCs w:val="28"/>
        </w:rPr>
        <w:t xml:space="preserve">. </w:t>
      </w:r>
      <w:r w:rsidR="00467531" w:rsidRPr="00B36CE7">
        <w:rPr>
          <w:rFonts w:ascii="Times New Roman" w:hAnsi="Times New Roman" w:cs="Times New Roman"/>
          <w:sz w:val="28"/>
          <w:szCs w:val="28"/>
        </w:rPr>
        <w:t>Основание для начала административной пр</w:t>
      </w:r>
      <w:r>
        <w:rPr>
          <w:rFonts w:ascii="Times New Roman" w:hAnsi="Times New Roman" w:cs="Times New Roman"/>
          <w:sz w:val="28"/>
          <w:szCs w:val="28"/>
        </w:rPr>
        <w:t>оцедуры</w:t>
      </w:r>
      <w:r w:rsidR="00360BC4">
        <w:rPr>
          <w:rFonts w:ascii="Times New Roman" w:hAnsi="Times New Roman" w:cs="Times New Roman"/>
          <w:sz w:val="28"/>
          <w:szCs w:val="28"/>
        </w:rPr>
        <w:t>:</w:t>
      </w:r>
      <w:r w:rsidR="00360BC4" w:rsidRPr="00360BC4">
        <w:rPr>
          <w:rFonts w:ascii="Times New Roman" w:hAnsi="Times New Roman" w:cs="Times New Roman"/>
          <w:sz w:val="28"/>
          <w:szCs w:val="28"/>
        </w:rPr>
        <w:t xml:space="preserve"> </w:t>
      </w:r>
      <w:r w:rsidR="00467531" w:rsidRPr="00B36CE7">
        <w:rPr>
          <w:rFonts w:ascii="Times New Roman" w:hAnsi="Times New Roman" w:cs="Times New Roman"/>
          <w:sz w:val="28"/>
          <w:szCs w:val="28"/>
        </w:rPr>
        <w:t>включение объекта недвижимости</w:t>
      </w:r>
      <w:r w:rsidR="00F92A7E" w:rsidRPr="00B36CE7">
        <w:rPr>
          <w:rFonts w:ascii="Times New Roman" w:hAnsi="Times New Roman" w:cs="Times New Roman"/>
          <w:sz w:val="28"/>
          <w:szCs w:val="28"/>
        </w:rPr>
        <w:t>, арендуемого субъектом малого и среднего предпринимательства,</w:t>
      </w:r>
      <w:r w:rsidR="00467531" w:rsidRPr="00B36CE7">
        <w:rPr>
          <w:rFonts w:ascii="Times New Roman" w:hAnsi="Times New Roman" w:cs="Times New Roman"/>
          <w:sz w:val="28"/>
          <w:szCs w:val="28"/>
        </w:rPr>
        <w:t xml:space="preserve"> в прогнозный план (программу) приват</w:t>
      </w:r>
      <w:r w:rsidR="00D004DD">
        <w:rPr>
          <w:rFonts w:ascii="Times New Roman" w:hAnsi="Times New Roman" w:cs="Times New Roman"/>
          <w:sz w:val="28"/>
          <w:szCs w:val="28"/>
        </w:rPr>
        <w:t>изации муниципального имущества</w:t>
      </w:r>
      <w:r w:rsidR="00D004DD" w:rsidRPr="00D004DD">
        <w:rPr>
          <w:rFonts w:ascii="Times New Roman" w:hAnsi="Times New Roman" w:cs="Times New Roman"/>
          <w:sz w:val="28"/>
          <w:szCs w:val="28"/>
        </w:rPr>
        <w:t>;</w:t>
      </w:r>
    </w:p>
    <w:p w:rsidR="00467531" w:rsidRPr="00B36CE7" w:rsidRDefault="00467531" w:rsidP="0046753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CA61F3" w:rsidRPr="00B36CE7">
        <w:rPr>
          <w:rFonts w:ascii="Times New Roman" w:hAnsi="Times New Roman" w:cs="Times New Roman"/>
          <w:sz w:val="28"/>
          <w:szCs w:val="28"/>
        </w:rPr>
        <w:t>.</w:t>
      </w:r>
      <w:r w:rsidR="00EE4283" w:rsidRPr="00C24669">
        <w:rPr>
          <w:rFonts w:ascii="Times New Roman" w:hAnsi="Times New Roman" w:cs="Times New Roman"/>
          <w:sz w:val="28"/>
          <w:szCs w:val="28"/>
        </w:rPr>
        <w:t>1.</w:t>
      </w:r>
      <w:r w:rsidR="00CA61F3" w:rsidRPr="00B36CE7">
        <w:rPr>
          <w:rFonts w:ascii="Times New Roman" w:hAnsi="Times New Roman" w:cs="Times New Roman"/>
          <w:sz w:val="28"/>
          <w:szCs w:val="28"/>
        </w:rPr>
        <w:t>2. Содержание административных действий</w:t>
      </w:r>
      <w:r w:rsidRPr="00B36CE7">
        <w:rPr>
          <w:rFonts w:ascii="Times New Roman" w:hAnsi="Times New Roman" w:cs="Times New Roman"/>
          <w:sz w:val="28"/>
          <w:szCs w:val="28"/>
        </w:rPr>
        <w:t>, продолжительность и (или) максимальный срок его выполнения:</w:t>
      </w:r>
    </w:p>
    <w:p w:rsidR="00EC766F" w:rsidRPr="00B36CE7" w:rsidRDefault="00467531" w:rsidP="00EC766F">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w:t>
      </w:r>
      <w:r w:rsidR="00CA61F3" w:rsidRPr="00B36CE7">
        <w:rPr>
          <w:rFonts w:ascii="Times New Roman" w:hAnsi="Times New Roman" w:cs="Times New Roman"/>
          <w:sz w:val="28"/>
          <w:szCs w:val="28"/>
        </w:rPr>
        <w:t>должностное лицо</w:t>
      </w:r>
      <w:r w:rsidR="00B522FE">
        <w:rPr>
          <w:rFonts w:ascii="Times New Roman" w:hAnsi="Times New Roman" w:cs="Times New Roman"/>
          <w:sz w:val="28"/>
          <w:szCs w:val="28"/>
        </w:rPr>
        <w:t xml:space="preserve"> Администрации</w:t>
      </w:r>
      <w:r w:rsidR="00EC766F" w:rsidRPr="00B36CE7">
        <w:rPr>
          <w:rFonts w:ascii="Times New Roman" w:hAnsi="Times New Roman" w:cs="Times New Roman"/>
          <w:sz w:val="28"/>
          <w:szCs w:val="28"/>
        </w:rPr>
        <w:t xml:space="preserve">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sidR="00BE0A46">
        <w:rPr>
          <w:rFonts w:ascii="Times New Roman" w:hAnsi="Times New Roman" w:cs="Times New Roman"/>
          <w:sz w:val="28"/>
          <w:szCs w:val="28"/>
        </w:rPr>
        <w:t xml:space="preserve">(или) </w:t>
      </w:r>
      <w:r w:rsidR="00EC766F" w:rsidRPr="00B36CE7">
        <w:rPr>
          <w:rFonts w:ascii="Times New Roman" w:hAnsi="Times New Roman" w:cs="Times New Roman"/>
          <w:sz w:val="28"/>
          <w:szCs w:val="28"/>
        </w:rPr>
        <w:t>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w:t>
      </w:r>
      <w:r w:rsidR="00B522FE">
        <w:rPr>
          <w:rFonts w:ascii="Times New Roman" w:hAnsi="Times New Roman" w:cs="Times New Roman"/>
          <w:sz w:val="28"/>
          <w:szCs w:val="28"/>
        </w:rPr>
        <w:t xml:space="preserve"> Администрации</w:t>
      </w:r>
      <w:r w:rsidR="00EC766F" w:rsidRPr="00B36CE7">
        <w:rPr>
          <w:rFonts w:ascii="Times New Roman" w:hAnsi="Times New Roman" w:cs="Times New Roman"/>
          <w:sz w:val="28"/>
          <w:szCs w:val="28"/>
        </w:rPr>
        <w:t xml:space="preserve"> об утверждении условий приватизации;</w:t>
      </w:r>
    </w:p>
    <w:p w:rsidR="00C73836" w:rsidRPr="00B36CE7" w:rsidRDefault="00EC766F" w:rsidP="00C7383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2 действие:</w:t>
      </w:r>
      <w:r w:rsidR="00C73836" w:rsidRPr="00B36CE7">
        <w:rPr>
          <w:rFonts w:ascii="Times New Roman" w:hAnsi="Times New Roman" w:cs="Times New Roman"/>
          <w:sz w:val="28"/>
          <w:szCs w:val="28"/>
        </w:rPr>
        <w:t xml:space="preserve"> подп</w:t>
      </w:r>
      <w:r w:rsidR="00B522FE">
        <w:rPr>
          <w:rFonts w:ascii="Times New Roman" w:hAnsi="Times New Roman" w:cs="Times New Roman"/>
          <w:sz w:val="28"/>
          <w:szCs w:val="28"/>
        </w:rPr>
        <w:t>исание уполномоченным лицом Администрации</w:t>
      </w:r>
      <w:r w:rsidR="00C73836" w:rsidRPr="00B36CE7">
        <w:rPr>
          <w:rFonts w:ascii="Times New Roman" w:hAnsi="Times New Roman" w:cs="Times New Roman"/>
          <w:sz w:val="28"/>
          <w:szCs w:val="28"/>
        </w:rPr>
        <w:t xml:space="preserve"> письма субъекту малого и среднего предпринимательства с предложением </w:t>
      </w:r>
      <w:r w:rsidR="00F92A7E" w:rsidRPr="00B36CE7">
        <w:rPr>
          <w:rFonts w:ascii="Times New Roman" w:hAnsi="Times New Roman" w:cs="Times New Roman"/>
          <w:sz w:val="28"/>
          <w:szCs w:val="28"/>
        </w:rPr>
        <w:t>и регистрация</w:t>
      </w:r>
      <w:r w:rsidR="00C73836" w:rsidRPr="00B36CE7">
        <w:rPr>
          <w:rFonts w:ascii="Times New Roman" w:hAnsi="Times New Roman" w:cs="Times New Roman"/>
          <w:sz w:val="28"/>
          <w:szCs w:val="28"/>
        </w:rPr>
        <w:t xml:space="preserve"> письма в установленном порядке;</w:t>
      </w:r>
    </w:p>
    <w:p w:rsidR="00B37B5D" w:rsidRPr="00B36CE7" w:rsidRDefault="00DD1C2F" w:rsidP="00B37B5D">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3 </w:t>
      </w:r>
      <w:r w:rsidR="00C73836" w:rsidRPr="00B36CE7">
        <w:rPr>
          <w:rFonts w:ascii="Times New Roman" w:hAnsi="Times New Roman" w:cs="Times New Roman"/>
          <w:sz w:val="28"/>
          <w:szCs w:val="28"/>
        </w:rPr>
        <w:t xml:space="preserve">действие: </w:t>
      </w:r>
      <w:r w:rsidR="00B37B5D" w:rsidRPr="00B36CE7">
        <w:rPr>
          <w:rFonts w:ascii="Times New Roman" w:hAnsi="Times New Roman" w:cs="Times New Roman"/>
          <w:sz w:val="28"/>
          <w:szCs w:val="28"/>
        </w:rPr>
        <w:t xml:space="preserve">направление </w:t>
      </w:r>
      <w:r w:rsidR="00467531" w:rsidRPr="00B36CE7">
        <w:rPr>
          <w:rFonts w:ascii="Times New Roman" w:hAnsi="Times New Roman" w:cs="Times New Roman"/>
          <w:sz w:val="28"/>
          <w:szCs w:val="28"/>
        </w:rPr>
        <w:t xml:space="preserve">субъекту малого и среднего предпринимательства </w:t>
      </w:r>
      <w:r w:rsidR="00B37B5D" w:rsidRPr="00B36CE7">
        <w:rPr>
          <w:rFonts w:ascii="Times New Roman" w:hAnsi="Times New Roman" w:cs="Times New Roman"/>
          <w:sz w:val="28"/>
          <w:szCs w:val="28"/>
        </w:rPr>
        <w:t xml:space="preserve">предложения о заключении договора купли-продажи </w:t>
      </w:r>
      <w:r w:rsidR="00467531" w:rsidRPr="00B36CE7">
        <w:rPr>
          <w:rFonts w:ascii="Times New Roman" w:hAnsi="Times New Roman" w:cs="Times New Roman"/>
          <w:sz w:val="28"/>
          <w:szCs w:val="28"/>
        </w:rPr>
        <w:t>муниципального имущества</w:t>
      </w:r>
      <w:r w:rsidR="00B37B5D" w:rsidRPr="00B36CE7">
        <w:rPr>
          <w:rFonts w:ascii="Times New Roman" w:hAnsi="Times New Roman" w:cs="Times New Roman"/>
          <w:sz w:val="28"/>
          <w:szCs w:val="28"/>
        </w:rPr>
        <w:t xml:space="preserve"> и </w:t>
      </w:r>
      <w:r w:rsidR="00FB190B">
        <w:rPr>
          <w:rFonts w:ascii="Times New Roman" w:hAnsi="Times New Roman" w:cs="Times New Roman"/>
          <w:sz w:val="28"/>
          <w:szCs w:val="28"/>
        </w:rPr>
        <w:t xml:space="preserve">(или) </w:t>
      </w:r>
      <w:r w:rsidR="00B522FE">
        <w:rPr>
          <w:rFonts w:ascii="Times New Roman" w:hAnsi="Times New Roman" w:cs="Times New Roman"/>
          <w:sz w:val="28"/>
          <w:szCs w:val="28"/>
        </w:rPr>
        <w:t xml:space="preserve">проекта договора </w:t>
      </w:r>
      <w:r w:rsidR="00B37B5D" w:rsidRPr="00B36CE7">
        <w:rPr>
          <w:rFonts w:ascii="Times New Roman" w:hAnsi="Times New Roman" w:cs="Times New Roman"/>
          <w:sz w:val="28"/>
          <w:szCs w:val="28"/>
        </w:rPr>
        <w:t>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00CA61F3" w:rsidRPr="00B36CE7">
        <w:rPr>
          <w:rFonts w:ascii="Times New Roman" w:hAnsi="Times New Roman" w:cs="Times New Roman"/>
          <w:sz w:val="28"/>
          <w:szCs w:val="28"/>
          <w:lang w:eastAsia="en-US"/>
        </w:rPr>
        <w:t xml:space="preserve"> </w:t>
      </w:r>
      <w:r w:rsidR="00CA61F3" w:rsidRPr="00B36CE7">
        <w:rPr>
          <w:rFonts w:ascii="Times New Roman" w:hAnsi="Times New Roman" w:cs="Times New Roman"/>
          <w:sz w:val="28"/>
          <w:szCs w:val="28"/>
        </w:rPr>
        <w:t>с приложением копии решения ОМСУ об утверждении условий приватизации</w:t>
      </w:r>
      <w:r w:rsidR="00B37B5D" w:rsidRPr="00B36CE7">
        <w:rPr>
          <w:rFonts w:ascii="Times New Roman" w:hAnsi="Times New Roman" w:cs="Times New Roman"/>
          <w:sz w:val="28"/>
          <w:szCs w:val="28"/>
        </w:rPr>
        <w:t>;</w:t>
      </w:r>
    </w:p>
    <w:p w:rsidR="00C73836" w:rsidRPr="00B36CE7" w:rsidRDefault="00C73836" w:rsidP="00C7383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Срок исполнения административной процедуры - 10 (десять) дней с момента </w:t>
      </w:r>
      <w:r w:rsidR="00500F47" w:rsidRPr="00B36CE7">
        <w:rPr>
          <w:rFonts w:ascii="Times New Roman" w:hAnsi="Times New Roman" w:cs="Times New Roman"/>
          <w:sz w:val="28"/>
          <w:szCs w:val="28"/>
        </w:rPr>
        <w:t xml:space="preserve">принятия </w:t>
      </w:r>
      <w:r w:rsidR="00B522FE">
        <w:rPr>
          <w:rFonts w:ascii="Times New Roman" w:hAnsi="Times New Roman" w:cs="Times New Roman"/>
          <w:sz w:val="28"/>
          <w:szCs w:val="28"/>
        </w:rPr>
        <w:t>Администрацией</w:t>
      </w:r>
      <w:r w:rsidR="00500F47" w:rsidRPr="00B36CE7">
        <w:rPr>
          <w:rFonts w:ascii="Times New Roman" w:hAnsi="Times New Roman" w:cs="Times New Roman"/>
          <w:sz w:val="28"/>
          <w:szCs w:val="28"/>
        </w:rPr>
        <w:t xml:space="preserve"> решения об</w:t>
      </w:r>
      <w:r w:rsidRPr="00B36CE7">
        <w:rPr>
          <w:rFonts w:ascii="Times New Roman" w:hAnsi="Times New Roman" w:cs="Times New Roman"/>
          <w:sz w:val="28"/>
          <w:szCs w:val="28"/>
        </w:rPr>
        <w:t xml:space="preserve"> </w:t>
      </w:r>
      <w:r w:rsidR="00500F47" w:rsidRPr="00B36CE7">
        <w:rPr>
          <w:rFonts w:ascii="Times New Roman" w:hAnsi="Times New Roman" w:cs="Times New Roman"/>
          <w:sz w:val="28"/>
          <w:szCs w:val="28"/>
        </w:rPr>
        <w:t>условиях</w:t>
      </w:r>
      <w:r w:rsidRPr="00B36CE7">
        <w:rPr>
          <w:rFonts w:ascii="Times New Roman" w:hAnsi="Times New Roman" w:cs="Times New Roman"/>
          <w:sz w:val="28"/>
          <w:szCs w:val="28"/>
        </w:rPr>
        <w:t xml:space="preserve"> приватизации муниципального имущества.</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w:t>
      </w:r>
      <w:r w:rsidR="00B522FE">
        <w:rPr>
          <w:rFonts w:ascii="Times New Roman" w:hAnsi="Times New Roman" w:cs="Times New Roman"/>
          <w:sz w:val="28"/>
          <w:szCs w:val="28"/>
        </w:rPr>
        <w:t xml:space="preserve"> Администрации</w:t>
      </w:r>
      <w:r w:rsidRPr="00B36CE7">
        <w:rPr>
          <w:rFonts w:ascii="Times New Roman" w:hAnsi="Times New Roman" w:cs="Times New Roman"/>
          <w:sz w:val="28"/>
          <w:szCs w:val="28"/>
        </w:rPr>
        <w:t>, ответственное за подготовку проекта предложения.</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4. Критерий принятия решения: включение объекта недвижимости в прогнозный план (программу) приватизации муниципального имущества/</w:t>
      </w:r>
      <w:r w:rsidRPr="00B36CE7">
        <w:rPr>
          <w:rFonts w:ascii="Times New Roman" w:hAnsi="Times New Roman" w:cs="Times New Roman"/>
          <w:sz w:val="28"/>
          <w:szCs w:val="28"/>
          <w:lang w:eastAsia="en-US"/>
        </w:rPr>
        <w:t xml:space="preserve"> не </w:t>
      </w:r>
      <w:r w:rsidRPr="00B36CE7">
        <w:rPr>
          <w:rFonts w:ascii="Times New Roman" w:hAnsi="Times New Roman" w:cs="Times New Roman"/>
          <w:sz w:val="28"/>
          <w:szCs w:val="28"/>
        </w:rPr>
        <w:t>включение объекта недвижимости в прогнозный план (программу) приватизации муниципального имущества.</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 xml:space="preserve">5. Результат выполнения административной процедуры: </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подготовка</w:t>
      </w:r>
      <w:r w:rsidR="003A28EE" w:rsidRPr="003A28EE">
        <w:rPr>
          <w:rFonts w:ascii="Times New Roman" w:hAnsi="Times New Roman" w:cs="Times New Roman"/>
          <w:sz w:val="28"/>
          <w:szCs w:val="28"/>
        </w:rPr>
        <w:t xml:space="preserve"> </w:t>
      </w:r>
      <w:r w:rsidR="003A28EE">
        <w:rPr>
          <w:rFonts w:ascii="Times New Roman" w:hAnsi="Times New Roman" w:cs="Times New Roman"/>
          <w:sz w:val="28"/>
          <w:szCs w:val="28"/>
        </w:rPr>
        <w:t>и направление</w:t>
      </w:r>
      <w:r w:rsidRPr="00B36CE7">
        <w:rPr>
          <w:rFonts w:ascii="Times New Roman" w:hAnsi="Times New Roman" w:cs="Times New Roman"/>
          <w:sz w:val="28"/>
          <w:szCs w:val="28"/>
        </w:rPr>
        <w:t xml:space="preserve"> проекта письма </w:t>
      </w:r>
      <w:r w:rsidR="00401EE8" w:rsidRPr="00B36CE7">
        <w:rPr>
          <w:rFonts w:ascii="Times New Roman" w:hAnsi="Times New Roman" w:cs="Times New Roman"/>
          <w:sz w:val="28"/>
          <w:szCs w:val="28"/>
        </w:rPr>
        <w:t xml:space="preserve">с предложением о заключении договора купли-продажи муниципального имущества </w:t>
      </w:r>
      <w:r w:rsidRPr="00B36CE7">
        <w:rPr>
          <w:rFonts w:ascii="Times New Roman" w:hAnsi="Times New Roman" w:cs="Times New Roman"/>
          <w:sz w:val="28"/>
          <w:szCs w:val="28"/>
        </w:rPr>
        <w:t>и</w:t>
      </w:r>
      <w:r w:rsidR="00401EE8" w:rsidRPr="00B36CE7">
        <w:rPr>
          <w:rFonts w:ascii="Times New Roman" w:hAnsi="Times New Roman" w:cs="Times New Roman"/>
          <w:sz w:val="28"/>
          <w:szCs w:val="28"/>
        </w:rPr>
        <w:t xml:space="preserve"> его</w:t>
      </w:r>
      <w:r w:rsidRPr="00B36CE7">
        <w:rPr>
          <w:rFonts w:ascii="Times New Roman" w:hAnsi="Times New Roman" w:cs="Times New Roman"/>
          <w:sz w:val="28"/>
          <w:szCs w:val="28"/>
        </w:rPr>
        <w:t xml:space="preserve"> </w:t>
      </w:r>
      <w:r w:rsidRPr="00B36CE7">
        <w:rPr>
          <w:rFonts w:ascii="Times New Roman" w:hAnsi="Times New Roman" w:cs="Times New Roman"/>
          <w:sz w:val="28"/>
          <w:szCs w:val="28"/>
        </w:rPr>
        <w:lastRenderedPageBreak/>
        <w:t>направление</w:t>
      </w:r>
      <w:r w:rsidR="00401EE8" w:rsidRPr="00B36CE7">
        <w:rPr>
          <w:rFonts w:ascii="Times New Roman" w:hAnsi="Times New Roman" w:cs="Times New Roman"/>
          <w:sz w:val="28"/>
          <w:szCs w:val="28"/>
        </w:rPr>
        <w:t xml:space="preserve"> субъекту малого и среднего предпринимательства</w:t>
      </w:r>
      <w:r w:rsidRPr="00B36CE7">
        <w:rPr>
          <w:rFonts w:ascii="Times New Roman" w:hAnsi="Times New Roman" w:cs="Times New Roman"/>
          <w:sz w:val="28"/>
          <w:szCs w:val="28"/>
        </w:rPr>
        <w:t>;</w:t>
      </w:r>
    </w:p>
    <w:p w:rsidR="00D004DD" w:rsidRPr="00D004DD"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B36CE7">
        <w:rPr>
          <w:rFonts w:ascii="Times New Roman" w:hAnsi="Times New Roman" w:cs="Times New Roman"/>
          <w:sz w:val="28"/>
          <w:szCs w:val="28"/>
        </w:rPr>
        <w:t>2</w:t>
      </w:r>
      <w:r w:rsidR="00EE4283" w:rsidRPr="00EE4283">
        <w:rPr>
          <w:rFonts w:ascii="Times New Roman" w:hAnsi="Times New Roman" w:cs="Times New Roman"/>
          <w:sz w:val="28"/>
          <w:szCs w:val="28"/>
        </w:rPr>
        <w:t>.</w:t>
      </w:r>
      <w:r w:rsidR="006637EA" w:rsidRPr="00C24669">
        <w:rPr>
          <w:rFonts w:ascii="Times New Roman" w:hAnsi="Times New Roman" w:cs="Times New Roman"/>
          <w:sz w:val="28"/>
          <w:szCs w:val="28"/>
        </w:rPr>
        <w:t>2</w:t>
      </w:r>
      <w:r w:rsidR="00EE4283" w:rsidRPr="00EE4283">
        <w:rPr>
          <w:rFonts w:ascii="Times New Roman" w:hAnsi="Times New Roman" w:cs="Times New Roman"/>
          <w:sz w:val="28"/>
          <w:szCs w:val="28"/>
        </w:rPr>
        <w:t>.</w:t>
      </w:r>
      <w:r w:rsidRPr="00B36CE7">
        <w:rPr>
          <w:rFonts w:ascii="Times New Roman" w:hAnsi="Times New Roman" w:cs="Times New Roman"/>
          <w:sz w:val="28"/>
          <w:szCs w:val="28"/>
        </w:rPr>
        <w:t xml:space="preserve"> </w:t>
      </w:r>
      <w:r w:rsidR="00D004DD" w:rsidRPr="00D004DD">
        <w:rPr>
          <w:rFonts w:ascii="Times New Roman" w:hAnsi="Times New Roman" w:cs="Times New Roman"/>
          <w:sz w:val="28"/>
          <w:szCs w:val="28"/>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B37B5D" w:rsidRPr="00360BC4" w:rsidRDefault="00EE4283" w:rsidP="00360B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2</w:t>
      </w:r>
      <w:r w:rsidR="00D004DD" w:rsidRPr="00D004DD">
        <w:rPr>
          <w:rFonts w:ascii="Times New Roman" w:hAnsi="Times New Roman" w:cs="Times New Roman"/>
          <w:sz w:val="28"/>
          <w:szCs w:val="28"/>
        </w:rPr>
        <w:t xml:space="preserve">.1. </w:t>
      </w:r>
      <w:r w:rsidR="00B23E96" w:rsidRPr="00B36CE7">
        <w:rPr>
          <w:rFonts w:ascii="Times New Roman" w:hAnsi="Times New Roman" w:cs="Times New Roman"/>
          <w:sz w:val="28"/>
          <w:szCs w:val="28"/>
        </w:rPr>
        <w:t>Основание для начала административной процедуры</w:t>
      </w:r>
      <w:r w:rsidR="00360BC4" w:rsidRPr="00360BC4">
        <w:rPr>
          <w:rFonts w:ascii="Times New Roman" w:hAnsi="Times New Roman" w:cs="Times New Roman"/>
          <w:sz w:val="28"/>
          <w:szCs w:val="28"/>
        </w:rPr>
        <w:t>:</w:t>
      </w:r>
      <w:r w:rsidR="00B23E96" w:rsidRPr="00B36CE7">
        <w:rPr>
          <w:rFonts w:ascii="Times New Roman" w:hAnsi="Times New Roman" w:cs="Times New Roman"/>
          <w:sz w:val="28"/>
          <w:szCs w:val="28"/>
        </w:rPr>
        <w:t xml:space="preserve"> </w:t>
      </w:r>
      <w:r w:rsidR="00B37B5D" w:rsidRPr="00B36CE7">
        <w:rPr>
          <w:rFonts w:ascii="Times New Roman" w:hAnsi="Times New Roman" w:cs="Times New Roman"/>
          <w:sz w:val="28"/>
          <w:szCs w:val="28"/>
        </w:rPr>
        <w:t>поступление от субъекта</w:t>
      </w:r>
      <w:r w:rsidR="00B23E96" w:rsidRPr="00B36CE7">
        <w:rPr>
          <w:rFonts w:ascii="Times New Roman" w:hAnsi="Times New Roman" w:cs="Times New Roman"/>
          <w:sz w:val="28"/>
          <w:szCs w:val="28"/>
        </w:rPr>
        <w:t xml:space="preserve"> малого и среднего предприниматель</w:t>
      </w:r>
      <w:r w:rsidR="00B522FE">
        <w:rPr>
          <w:rFonts w:ascii="Times New Roman" w:hAnsi="Times New Roman" w:cs="Times New Roman"/>
          <w:sz w:val="28"/>
          <w:szCs w:val="28"/>
        </w:rPr>
        <w:t>ства в ответ на предложение Администрации</w:t>
      </w:r>
      <w:r w:rsidR="00B23E96" w:rsidRPr="00B36CE7">
        <w:rPr>
          <w:rFonts w:ascii="Times New Roman" w:hAnsi="Times New Roman" w:cs="Times New Roman"/>
          <w:sz w:val="28"/>
          <w:szCs w:val="28"/>
        </w:rPr>
        <w:t xml:space="preserve"> </w:t>
      </w:r>
      <w:r w:rsidR="00B37B5D" w:rsidRPr="00B36CE7">
        <w:rPr>
          <w:rFonts w:ascii="Times New Roman" w:hAnsi="Times New Roman" w:cs="Times New Roman"/>
          <w:sz w:val="28"/>
          <w:szCs w:val="28"/>
        </w:rPr>
        <w:t>согласия</w:t>
      </w:r>
      <w:r w:rsidR="00B23E96" w:rsidRPr="00B36CE7">
        <w:rPr>
          <w:rFonts w:ascii="Times New Roman" w:hAnsi="Times New Roman" w:cs="Times New Roman"/>
          <w:sz w:val="28"/>
          <w:szCs w:val="28"/>
        </w:rPr>
        <w:t xml:space="preserve"> (заявления)</w:t>
      </w:r>
      <w:r w:rsidR="00B37B5D" w:rsidRPr="00B36CE7">
        <w:rPr>
          <w:rFonts w:ascii="Times New Roman" w:hAnsi="Times New Roman" w:cs="Times New Roman"/>
          <w:sz w:val="28"/>
          <w:szCs w:val="28"/>
        </w:rPr>
        <w:t xml:space="preserve"> на использование преимущественного права на приобретение арендуемого имущества</w:t>
      </w:r>
      <w:r w:rsidR="00401EE8" w:rsidRPr="00B36CE7">
        <w:rPr>
          <w:rFonts w:ascii="Times New Roman" w:hAnsi="Times New Roman" w:cs="Times New Roman"/>
          <w:sz w:val="28"/>
          <w:szCs w:val="28"/>
        </w:rPr>
        <w:t xml:space="preserve"> </w:t>
      </w:r>
      <w:r w:rsidR="00DD1C2F" w:rsidRPr="00B36CE7">
        <w:rPr>
          <w:rFonts w:ascii="Times New Roman" w:hAnsi="Times New Roman" w:cs="Times New Roman"/>
          <w:sz w:val="28"/>
          <w:szCs w:val="28"/>
        </w:rPr>
        <w:t>с приложением документов, предусмотренных пунктом 2.6 настоящего административного регламента,</w:t>
      </w:r>
      <w:r w:rsidR="00B37B5D" w:rsidRPr="00B36CE7">
        <w:rPr>
          <w:rFonts w:ascii="Times New Roman" w:hAnsi="Times New Roman" w:cs="Times New Roman"/>
          <w:sz w:val="28"/>
          <w:szCs w:val="28"/>
        </w:rPr>
        <w:t xml:space="preserve"> или отказ от него.</w:t>
      </w:r>
    </w:p>
    <w:p w:rsidR="00BA37F1" w:rsidRPr="00B36CE7" w:rsidRDefault="00BA37F1" w:rsidP="00BA37F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B36CE7">
        <w:rPr>
          <w:rFonts w:ascii="Times New Roman" w:hAnsi="Times New Roman" w:cs="Times New Roman"/>
          <w:sz w:val="28"/>
          <w:szCs w:val="28"/>
        </w:rPr>
        <w:t>2</w:t>
      </w:r>
      <w:r w:rsidR="00703BD6" w:rsidRPr="00AB3EE7">
        <w:rPr>
          <w:rFonts w:ascii="Times New Roman" w:hAnsi="Times New Roman" w:cs="Times New Roman"/>
          <w:sz w:val="28"/>
          <w:szCs w:val="28"/>
        </w:rPr>
        <w:t>.</w:t>
      </w:r>
      <w:r w:rsidR="006637EA" w:rsidRPr="00C24669">
        <w:rPr>
          <w:rFonts w:ascii="Times New Roman" w:hAnsi="Times New Roman" w:cs="Times New Roman"/>
          <w:sz w:val="28"/>
          <w:szCs w:val="28"/>
        </w:rPr>
        <w:t>2</w:t>
      </w:r>
      <w:r w:rsidR="00D004DD">
        <w:rPr>
          <w:rFonts w:ascii="Times New Roman" w:hAnsi="Times New Roman" w:cs="Times New Roman"/>
          <w:sz w:val="28"/>
          <w:szCs w:val="28"/>
        </w:rPr>
        <w:t>.</w:t>
      </w:r>
      <w:r w:rsidR="00D004DD" w:rsidRPr="00C24669">
        <w:rPr>
          <w:rFonts w:ascii="Times New Roman" w:hAnsi="Times New Roman" w:cs="Times New Roman"/>
          <w:sz w:val="28"/>
          <w:szCs w:val="28"/>
        </w:rPr>
        <w:t>2</w:t>
      </w:r>
      <w:r w:rsidRPr="00B36CE7">
        <w:rPr>
          <w:rFonts w:ascii="Times New Roman" w:hAnsi="Times New Roman" w:cs="Times New Roman"/>
          <w:sz w:val="28"/>
          <w:szCs w:val="28"/>
        </w:rPr>
        <w:t>. Прием и регистрация заявления о предоставлении муниципальной услуги.</w:t>
      </w:r>
    </w:p>
    <w:p w:rsidR="00BA37F1" w:rsidRPr="00B36CE7" w:rsidRDefault="00BA37F1" w:rsidP="00360BC4">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AB3EE7">
        <w:rPr>
          <w:rFonts w:ascii="Times New Roman" w:hAnsi="Times New Roman" w:cs="Times New Roman"/>
          <w:sz w:val="28"/>
          <w:szCs w:val="28"/>
        </w:rPr>
        <w:t>.</w:t>
      </w:r>
      <w:r w:rsidR="006637EA" w:rsidRPr="00C24669">
        <w:rPr>
          <w:rFonts w:ascii="Times New Roman" w:hAnsi="Times New Roman" w:cs="Times New Roman"/>
          <w:sz w:val="28"/>
          <w:szCs w:val="28"/>
        </w:rPr>
        <w:t>2</w:t>
      </w:r>
      <w:r w:rsidR="00D004DD">
        <w:rPr>
          <w:rFonts w:ascii="Times New Roman" w:hAnsi="Times New Roman" w:cs="Times New Roman"/>
          <w:sz w:val="28"/>
          <w:szCs w:val="28"/>
        </w:rPr>
        <w:t>.</w:t>
      </w:r>
      <w:r w:rsidR="00D004DD" w:rsidRPr="00360BC4">
        <w:rPr>
          <w:rFonts w:ascii="Times New Roman" w:hAnsi="Times New Roman" w:cs="Times New Roman"/>
          <w:sz w:val="28"/>
          <w:szCs w:val="28"/>
        </w:rPr>
        <w:t>3</w:t>
      </w:r>
      <w:r w:rsidRPr="00B36CE7">
        <w:rPr>
          <w:rFonts w:ascii="Times New Roman" w:hAnsi="Times New Roman" w:cs="Times New Roman"/>
          <w:sz w:val="28"/>
          <w:szCs w:val="28"/>
        </w:rPr>
        <w:t>. Основание для нача</w:t>
      </w:r>
      <w:r w:rsidR="00360BC4">
        <w:rPr>
          <w:rFonts w:ascii="Times New Roman" w:hAnsi="Times New Roman" w:cs="Times New Roman"/>
          <w:sz w:val="28"/>
          <w:szCs w:val="28"/>
        </w:rPr>
        <w:t xml:space="preserve">ла административной процедуры: </w:t>
      </w:r>
      <w:r w:rsidR="00B522FE">
        <w:rPr>
          <w:rFonts w:ascii="Times New Roman" w:hAnsi="Times New Roman" w:cs="Times New Roman"/>
          <w:sz w:val="28"/>
          <w:szCs w:val="28"/>
        </w:rPr>
        <w:t>поступление в Администрацию</w:t>
      </w:r>
      <w:r w:rsidRPr="00B36CE7">
        <w:rPr>
          <w:rFonts w:ascii="Times New Roman" w:hAnsi="Times New Roman" w:cs="Times New Roman"/>
          <w:sz w:val="28"/>
          <w:szCs w:val="28"/>
        </w:rPr>
        <w:t xml:space="preserve"> заявления и документов, предусмотренных </w:t>
      </w:r>
      <w:hyperlink r:id="rId21" w:history="1">
        <w:r w:rsidRPr="00B36CE7">
          <w:rPr>
            <w:rStyle w:val="a7"/>
            <w:rFonts w:ascii="Times New Roman" w:hAnsi="Times New Roman" w:cs="Times New Roman"/>
            <w:color w:val="auto"/>
            <w:sz w:val="28"/>
            <w:szCs w:val="28"/>
            <w:u w:val="none"/>
          </w:rPr>
          <w:t>п. 2.</w:t>
        </w:r>
      </w:hyperlink>
      <w:r w:rsidRPr="00B36CE7">
        <w:rPr>
          <w:rFonts w:ascii="Times New Roman" w:hAnsi="Times New Roman" w:cs="Times New Roman"/>
          <w:sz w:val="28"/>
          <w:szCs w:val="28"/>
        </w:rPr>
        <w:t>6 настоящего административного регламента;</w:t>
      </w:r>
    </w:p>
    <w:p w:rsidR="00BA37F1" w:rsidRPr="00B36CE7" w:rsidRDefault="00BA37F1" w:rsidP="00BA37F1">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00703BD6" w:rsidRPr="00B36CE7">
        <w:rPr>
          <w:rFonts w:ascii="Times New Roman" w:hAnsi="Times New Roman" w:cs="Times New Roman"/>
          <w:sz w:val="28"/>
          <w:szCs w:val="28"/>
        </w:rPr>
        <w:t>.</w:t>
      </w:r>
      <w:r w:rsidR="006637EA" w:rsidRPr="00C24669">
        <w:rPr>
          <w:rFonts w:ascii="Times New Roman" w:hAnsi="Times New Roman" w:cs="Times New Roman"/>
          <w:sz w:val="28"/>
          <w:szCs w:val="28"/>
        </w:rPr>
        <w:t>2</w:t>
      </w:r>
      <w:r w:rsidRPr="00B36CE7">
        <w:rPr>
          <w:rFonts w:ascii="Times New Roman" w:hAnsi="Times New Roman" w:cs="Times New Roman"/>
          <w:sz w:val="28"/>
          <w:szCs w:val="28"/>
        </w:rPr>
        <w:t>.</w:t>
      </w:r>
      <w:r w:rsidR="00D004DD" w:rsidRPr="00C24669">
        <w:rPr>
          <w:rFonts w:ascii="Times New Roman" w:hAnsi="Times New Roman" w:cs="Times New Roman"/>
          <w:sz w:val="28"/>
          <w:szCs w:val="28"/>
        </w:rPr>
        <w:t>4</w:t>
      </w:r>
      <w:r w:rsidRPr="00B36CE7">
        <w:rPr>
          <w:rFonts w:ascii="Times New Roman" w:hAnsi="Times New Roman" w:cs="Times New Roman"/>
          <w:sz w:val="28"/>
          <w:szCs w:val="28"/>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B522FE">
        <w:rPr>
          <w:rFonts w:ascii="Times New Roman" w:hAnsi="Times New Roman" w:cs="Times New Roman"/>
          <w:sz w:val="28"/>
          <w:szCs w:val="28"/>
        </w:rPr>
        <w:t>изводства, установленными в Администрации</w:t>
      </w:r>
      <w:r w:rsidRPr="00B36CE7">
        <w:rPr>
          <w:rFonts w:ascii="Times New Roman" w:hAnsi="Times New Roman" w:cs="Times New Roman"/>
          <w:sz w:val="28"/>
          <w:szCs w:val="28"/>
        </w:rPr>
        <w:t>, составляет опись документов, вручает копию описи заявителю под роспись.</w:t>
      </w:r>
    </w:p>
    <w:p w:rsidR="00BA37F1" w:rsidRPr="00B36CE7" w:rsidRDefault="00BA37F1" w:rsidP="00BA37F1">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24669">
        <w:rPr>
          <w:rFonts w:ascii="Times New Roman" w:hAnsi="Times New Roman" w:cs="Times New Roman"/>
          <w:sz w:val="28"/>
          <w:szCs w:val="28"/>
        </w:rPr>
        <w:t>2</w:t>
      </w:r>
      <w:r w:rsidR="00703BD6" w:rsidRPr="00B36CE7">
        <w:rPr>
          <w:rFonts w:ascii="Times New Roman" w:hAnsi="Times New Roman" w:cs="Times New Roman"/>
          <w:sz w:val="28"/>
          <w:szCs w:val="28"/>
        </w:rPr>
        <w:t>.</w:t>
      </w:r>
      <w:r w:rsidR="00D004DD" w:rsidRPr="00C24669">
        <w:rPr>
          <w:rFonts w:ascii="Times New Roman" w:hAnsi="Times New Roman" w:cs="Times New Roman"/>
          <w:sz w:val="28"/>
          <w:szCs w:val="28"/>
        </w:rPr>
        <w:t>5</w:t>
      </w:r>
      <w:r w:rsidRPr="00B36CE7">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делопроизводство.</w:t>
      </w:r>
    </w:p>
    <w:p w:rsidR="00BA37F1" w:rsidRPr="00B36CE7" w:rsidRDefault="00BA37F1" w:rsidP="00097ADF">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2</w:t>
      </w:r>
      <w:r w:rsidR="00703BD6" w:rsidRPr="00B36CE7">
        <w:rPr>
          <w:rFonts w:ascii="Times New Roman" w:hAnsi="Times New Roman" w:cs="Times New Roman"/>
          <w:sz w:val="28"/>
          <w:szCs w:val="28"/>
        </w:rPr>
        <w:t>.</w:t>
      </w:r>
      <w:r w:rsidR="00D004DD" w:rsidRPr="00C24669">
        <w:rPr>
          <w:rFonts w:ascii="Times New Roman" w:hAnsi="Times New Roman" w:cs="Times New Roman"/>
          <w:sz w:val="28"/>
          <w:szCs w:val="28"/>
        </w:rPr>
        <w:t>6</w:t>
      </w:r>
      <w:r w:rsidRPr="00B36CE7">
        <w:rPr>
          <w:rFonts w:ascii="Times New Roman" w:hAnsi="Times New Roman" w:cs="Times New Roman"/>
          <w:sz w:val="28"/>
          <w:szCs w:val="28"/>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A37F1" w:rsidRPr="00B36CE7" w:rsidRDefault="00097ADF"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Pr="00B36CE7">
        <w:rPr>
          <w:rFonts w:ascii="Times New Roman" w:hAnsi="Times New Roman" w:cs="Times New Roman"/>
          <w:sz w:val="28"/>
          <w:szCs w:val="28"/>
        </w:rPr>
        <w:t xml:space="preserve">. </w:t>
      </w:r>
      <w:r w:rsidR="00BA37F1" w:rsidRPr="00B36CE7">
        <w:rPr>
          <w:rFonts w:ascii="Times New Roman" w:hAnsi="Times New Roman" w:cs="Times New Roman"/>
          <w:sz w:val="28"/>
          <w:szCs w:val="28"/>
        </w:rPr>
        <w:t>Рассмотрение документов о предоставлении муниципальной услуги.</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B36CE7">
        <w:rPr>
          <w:rFonts w:ascii="Times New Roman" w:hAnsi="Times New Roman" w:cs="Times New Roman"/>
          <w:sz w:val="28"/>
          <w:szCs w:val="28"/>
        </w:rPr>
        <w:t>.</w:t>
      </w:r>
      <w:r w:rsidR="00BA37F1" w:rsidRPr="00B36CE7">
        <w:rPr>
          <w:rFonts w:ascii="Times New Roman" w:hAnsi="Times New Roman" w:cs="Times New Roman"/>
          <w:sz w:val="28"/>
          <w:szCs w:val="28"/>
        </w:rPr>
        <w:t xml:space="preserve">2. Содержание </w:t>
      </w:r>
      <w:r w:rsidRPr="00B36CE7">
        <w:rPr>
          <w:rFonts w:ascii="Times New Roman" w:hAnsi="Times New Roman" w:cs="Times New Roman"/>
          <w:sz w:val="28"/>
          <w:szCs w:val="28"/>
        </w:rPr>
        <w:t>административных действий</w:t>
      </w:r>
      <w:r w:rsidR="00BA37F1" w:rsidRPr="00B36CE7">
        <w:rPr>
          <w:rFonts w:ascii="Times New Roman" w:hAnsi="Times New Roman" w:cs="Times New Roman"/>
          <w:sz w:val="28"/>
          <w:szCs w:val="28"/>
        </w:rPr>
        <w:t>, продолжительность и (или) максимальный срок его (их) выполнения:</w:t>
      </w:r>
    </w:p>
    <w:p w:rsidR="00BA37F1" w:rsidRPr="00B36CE7" w:rsidRDefault="00BA37F1"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00097ADF" w:rsidRPr="00B36CE7">
        <w:rPr>
          <w:rFonts w:ascii="Times New Roman" w:hAnsi="Times New Roman" w:cs="Times New Roman"/>
          <w:sz w:val="28"/>
          <w:szCs w:val="28"/>
        </w:rPr>
        <w:t>в том числе на соответствие заявителя требованиям об</w:t>
      </w:r>
      <w:r w:rsidR="00EC5EE8" w:rsidRPr="00B36CE7">
        <w:rPr>
          <w:rFonts w:ascii="Times New Roman" w:hAnsi="Times New Roman" w:cs="Times New Roman"/>
          <w:sz w:val="28"/>
          <w:szCs w:val="28"/>
        </w:rPr>
        <w:t xml:space="preserve"> отнесении</w:t>
      </w:r>
      <w:r w:rsidR="00097ADF" w:rsidRPr="00B36CE7">
        <w:rPr>
          <w:rFonts w:ascii="Times New Roman" w:hAnsi="Times New Roman" w:cs="Times New Roman"/>
          <w:sz w:val="28"/>
          <w:szCs w:val="28"/>
        </w:rPr>
        <w:t xml:space="preserve"> к категории субъектов малого и среднего предпринимательства, установленной </w:t>
      </w:r>
      <w:hyperlink r:id="rId22" w:history="1">
        <w:r w:rsidR="00097ADF" w:rsidRPr="00B36CE7">
          <w:rPr>
            <w:rStyle w:val="a7"/>
            <w:rFonts w:ascii="Times New Roman" w:hAnsi="Times New Roman" w:cs="Times New Roman"/>
            <w:color w:val="auto"/>
            <w:sz w:val="28"/>
            <w:szCs w:val="28"/>
            <w:u w:val="none"/>
          </w:rPr>
          <w:t>ст. 4</w:t>
        </w:r>
      </w:hyperlink>
      <w:r w:rsidR="00097ADF" w:rsidRPr="00B36CE7">
        <w:rPr>
          <w:rFonts w:ascii="Times New Roman" w:hAnsi="Times New Roman" w:cs="Times New Roman"/>
          <w:sz w:val="28"/>
          <w:szCs w:val="28"/>
        </w:rPr>
        <w:t xml:space="preserve"> Федерального закона № 209</w:t>
      </w:r>
      <w:r w:rsidR="00EC5EE8" w:rsidRPr="00B36CE7">
        <w:rPr>
          <w:rFonts w:ascii="Times New Roman" w:hAnsi="Times New Roman" w:cs="Times New Roman"/>
          <w:sz w:val="28"/>
          <w:szCs w:val="28"/>
        </w:rPr>
        <w:t xml:space="preserve">, </w:t>
      </w:r>
      <w:r w:rsidRPr="00B36CE7">
        <w:rPr>
          <w:rFonts w:ascii="Times New Roman" w:hAnsi="Times New Roman" w:cs="Times New Roman"/>
          <w:sz w:val="28"/>
          <w:szCs w:val="28"/>
        </w:rPr>
        <w:t xml:space="preserve">а также формирование проекта решения по итогам рассмотрения заявления и документов в течение </w:t>
      </w:r>
      <w:r w:rsidR="00360BC4">
        <w:rPr>
          <w:rFonts w:ascii="Times New Roman" w:hAnsi="Times New Roman" w:cs="Times New Roman"/>
          <w:sz w:val="28"/>
          <w:szCs w:val="28"/>
        </w:rPr>
        <w:t>1</w:t>
      </w:r>
      <w:r w:rsidR="00360BC4"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с даты окончания первой административной процедуры.</w:t>
      </w:r>
    </w:p>
    <w:p w:rsidR="00BA37F1" w:rsidRPr="00B36CE7" w:rsidRDefault="00BA37F1"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w:t>
      </w:r>
      <w:r w:rsidRPr="00B36CE7">
        <w:rPr>
          <w:rFonts w:ascii="Times New Roman" w:hAnsi="Times New Roman" w:cs="Times New Roman"/>
          <w:sz w:val="28"/>
          <w:szCs w:val="28"/>
        </w:rPr>
        <w:lastRenderedPageBreak/>
        <w:t xml:space="preserve">документов, предусмотренных </w:t>
      </w:r>
      <w:hyperlink w:anchor="P215" w:history="1">
        <w:r w:rsidRPr="00B36CE7">
          <w:rPr>
            <w:rStyle w:val="a7"/>
            <w:rFonts w:ascii="Times New Roman" w:hAnsi="Times New Roman" w:cs="Times New Roman"/>
            <w:color w:val="auto"/>
            <w:sz w:val="28"/>
            <w:szCs w:val="28"/>
            <w:u w:val="none"/>
          </w:rPr>
          <w:t>пунктом 2.7</w:t>
        </w:r>
      </w:hyperlink>
      <w:r w:rsidRPr="00B36CE7">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Pr>
          <w:rFonts w:ascii="Times New Roman" w:hAnsi="Times New Roman" w:cs="Times New Roman"/>
          <w:sz w:val="28"/>
          <w:szCs w:val="28"/>
        </w:rPr>
        <w:t>1</w:t>
      </w:r>
      <w:r w:rsidR="00360BC4"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с даты окончания первой административной процедуры.</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 xml:space="preserve">5. Результат выполнения административной процедуры подготовка: </w:t>
      </w:r>
    </w:p>
    <w:p w:rsidR="00EC5EE8" w:rsidRPr="00B36CE7" w:rsidRDefault="00D1719E" w:rsidP="00EC5EE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w:t>
      </w:r>
      <w:r w:rsidR="00EC5EE8" w:rsidRPr="00B36CE7">
        <w:rPr>
          <w:rFonts w:ascii="Times New Roman" w:hAnsi="Times New Roman" w:cs="Times New Roman"/>
          <w:sz w:val="28"/>
          <w:szCs w:val="28"/>
        </w:rPr>
        <w:t xml:space="preserve"> договора купли-продажи муниципального имущества;</w:t>
      </w:r>
    </w:p>
    <w:p w:rsidR="00EC5EE8" w:rsidRPr="00AB3EE7" w:rsidRDefault="00D1719E" w:rsidP="00EC5EE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00EC5EE8" w:rsidRPr="00B36CE7">
        <w:rPr>
          <w:rFonts w:ascii="Times New Roman" w:hAnsi="Times New Roman" w:cs="Times New Roman"/>
          <w:sz w:val="28"/>
          <w:szCs w:val="28"/>
        </w:rPr>
        <w:t>уведомле</w:t>
      </w:r>
      <w:r w:rsidR="00401EE8" w:rsidRPr="00B36CE7">
        <w:rPr>
          <w:rFonts w:ascii="Times New Roman" w:hAnsi="Times New Roman" w:cs="Times New Roman"/>
          <w:sz w:val="28"/>
          <w:szCs w:val="28"/>
        </w:rPr>
        <w:t>ния</w:t>
      </w:r>
      <w:r w:rsidR="00EC5EE8" w:rsidRPr="00B36CE7">
        <w:rPr>
          <w:rFonts w:ascii="Times New Roman" w:hAnsi="Times New Roman" w:cs="Times New Roman"/>
          <w:sz w:val="28"/>
          <w:szCs w:val="28"/>
        </w:rPr>
        <w:t xml:space="preserve"> об утрате преимущественного права на при</w:t>
      </w:r>
      <w:r w:rsidR="00401EE8" w:rsidRPr="00B36CE7">
        <w:rPr>
          <w:rFonts w:ascii="Times New Roman" w:hAnsi="Times New Roman" w:cs="Times New Roman"/>
          <w:sz w:val="28"/>
          <w:szCs w:val="28"/>
        </w:rPr>
        <w:t>обретение арендуемого имущества (об отказе в предоставлении муниципальной услуги).</w:t>
      </w:r>
    </w:p>
    <w:p w:rsidR="008A486C" w:rsidRPr="00B36CE7" w:rsidRDefault="00EE4283" w:rsidP="008A48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4</w:t>
      </w:r>
      <w:r w:rsidR="00703BD6" w:rsidRPr="00B36CE7">
        <w:rPr>
          <w:rFonts w:ascii="Times New Roman" w:hAnsi="Times New Roman" w:cs="Times New Roman"/>
          <w:sz w:val="28"/>
          <w:szCs w:val="28"/>
        </w:rPr>
        <w:t xml:space="preserve">. </w:t>
      </w:r>
      <w:r w:rsidR="008A486C" w:rsidRPr="00B36CE7">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8A486C" w:rsidRPr="00B36CE7" w:rsidRDefault="00703BD6"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w:t>
      </w:r>
      <w:r w:rsidR="00D1719E">
        <w:rPr>
          <w:rFonts w:ascii="Times New Roman" w:hAnsi="Times New Roman" w:cs="Times New Roman"/>
          <w:sz w:val="28"/>
          <w:szCs w:val="28"/>
        </w:rPr>
        <w:t xml:space="preserve">вора купли-продажи или проекта </w:t>
      </w:r>
      <w:r w:rsidR="008A486C" w:rsidRPr="00B36CE7">
        <w:rPr>
          <w:rFonts w:ascii="Times New Roman" w:hAnsi="Times New Roman" w:cs="Times New Roman"/>
          <w:sz w:val="28"/>
          <w:szCs w:val="28"/>
        </w:rPr>
        <w:t>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8A486C" w:rsidRPr="00B36CE7" w:rsidRDefault="00EE4283" w:rsidP="008A48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4</w:t>
      </w:r>
      <w:r w:rsidR="008A486C" w:rsidRPr="00B36CE7">
        <w:rPr>
          <w:rFonts w:ascii="Times New Roman" w:hAnsi="Times New Roman" w:cs="Times New Roman"/>
          <w:sz w:val="28"/>
          <w:szCs w:val="28"/>
        </w:rPr>
        <w:t>.</w:t>
      </w:r>
      <w:r w:rsidR="0039130E" w:rsidRPr="00B36CE7">
        <w:rPr>
          <w:rFonts w:ascii="Times New Roman" w:hAnsi="Times New Roman" w:cs="Times New Roman"/>
          <w:sz w:val="28"/>
          <w:szCs w:val="28"/>
        </w:rPr>
        <w:t>5.</w:t>
      </w:r>
      <w:r w:rsidR="008A486C" w:rsidRPr="00B36CE7">
        <w:rPr>
          <w:rFonts w:ascii="Times New Roman" w:hAnsi="Times New Roman" w:cs="Times New Roman"/>
          <w:sz w:val="28"/>
          <w:szCs w:val="28"/>
        </w:rPr>
        <w:t xml:space="preserve"> Результат выполнения административной процедуры: подписание договора</w:t>
      </w:r>
      <w:r w:rsidR="00BB0630" w:rsidRPr="00B36CE7">
        <w:rPr>
          <w:rFonts w:ascii="Times New Roman" w:hAnsi="Times New Roman" w:cs="Times New Roman"/>
          <w:sz w:val="28"/>
          <w:szCs w:val="28"/>
        </w:rPr>
        <w:t xml:space="preserve"> купли-продажи</w:t>
      </w:r>
      <w:r w:rsidR="008A486C" w:rsidRPr="00B36CE7">
        <w:rPr>
          <w:rFonts w:ascii="Times New Roman" w:hAnsi="Times New Roman" w:cs="Times New Roman"/>
          <w:sz w:val="28"/>
          <w:szCs w:val="28"/>
        </w:rPr>
        <w:t xml:space="preserve"> или уведомления об отказе в предоставлении услуги.</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39130E" w:rsidRPr="00B36C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5</w:t>
      </w:r>
      <w:r w:rsidR="0039130E" w:rsidRPr="00B36CE7">
        <w:rPr>
          <w:rFonts w:ascii="Times New Roman" w:hAnsi="Times New Roman" w:cs="Times New Roman"/>
          <w:sz w:val="28"/>
          <w:szCs w:val="28"/>
        </w:rPr>
        <w:t>.</w:t>
      </w:r>
      <w:r w:rsidRPr="00B36CE7">
        <w:rPr>
          <w:rFonts w:ascii="Times New Roman" w:hAnsi="Times New Roman" w:cs="Times New Roman"/>
          <w:sz w:val="28"/>
          <w:szCs w:val="28"/>
        </w:rPr>
        <w:t xml:space="preserve"> Выдача результата.</w:t>
      </w:r>
    </w:p>
    <w:p w:rsidR="00BB0630" w:rsidRPr="00B36CE7" w:rsidRDefault="0039130E"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40D1E">
        <w:rPr>
          <w:rFonts w:ascii="Times New Roman" w:hAnsi="Times New Roman" w:cs="Times New Roman"/>
          <w:sz w:val="28"/>
          <w:szCs w:val="28"/>
        </w:rPr>
        <w:t>5</w:t>
      </w:r>
      <w:r w:rsidRPr="00AB3EE7">
        <w:rPr>
          <w:rFonts w:ascii="Times New Roman" w:hAnsi="Times New Roman" w:cs="Times New Roman"/>
          <w:sz w:val="28"/>
          <w:szCs w:val="28"/>
        </w:rPr>
        <w:t>.</w:t>
      </w:r>
      <w:r w:rsidR="00BB0630" w:rsidRPr="00B36CE7">
        <w:rPr>
          <w:rFonts w:ascii="Times New Roman" w:hAnsi="Times New Roman" w:cs="Times New Roman"/>
          <w:sz w:val="28"/>
          <w:szCs w:val="28"/>
        </w:rPr>
        <w:t>1. Основание для начала админис</w:t>
      </w:r>
      <w:r w:rsidR="00360BC4">
        <w:rPr>
          <w:rFonts w:ascii="Times New Roman" w:hAnsi="Times New Roman" w:cs="Times New Roman"/>
          <w:sz w:val="28"/>
          <w:szCs w:val="28"/>
        </w:rPr>
        <w:t>тративной процедуры: подписание</w:t>
      </w:r>
      <w:r w:rsidR="00BB0630" w:rsidRPr="00B36CE7">
        <w:rPr>
          <w:rFonts w:ascii="Times New Roman" w:hAnsi="Times New Roman" w:cs="Times New Roman"/>
          <w:sz w:val="28"/>
          <w:szCs w:val="28"/>
        </w:rPr>
        <w:t xml:space="preserve"> договор</w:t>
      </w:r>
      <w:r w:rsidR="00360BC4">
        <w:rPr>
          <w:rFonts w:ascii="Times New Roman" w:hAnsi="Times New Roman" w:cs="Times New Roman"/>
          <w:sz w:val="28"/>
          <w:szCs w:val="28"/>
        </w:rPr>
        <w:t>а</w:t>
      </w:r>
      <w:r w:rsidR="00C40D1E">
        <w:rPr>
          <w:rFonts w:ascii="Times New Roman" w:hAnsi="Times New Roman" w:cs="Times New Roman"/>
          <w:sz w:val="28"/>
          <w:szCs w:val="28"/>
        </w:rPr>
        <w:t xml:space="preserve"> купли-продажи или </w:t>
      </w:r>
      <w:r w:rsidR="00360BC4">
        <w:rPr>
          <w:rFonts w:ascii="Times New Roman" w:hAnsi="Times New Roman" w:cs="Times New Roman"/>
          <w:sz w:val="28"/>
          <w:szCs w:val="28"/>
        </w:rPr>
        <w:t>уведомления</w:t>
      </w:r>
      <w:r w:rsidR="00C40D1E">
        <w:rPr>
          <w:rFonts w:ascii="Times New Roman" w:hAnsi="Times New Roman" w:cs="Times New Roman"/>
          <w:sz w:val="28"/>
          <w:szCs w:val="28"/>
        </w:rPr>
        <w:t xml:space="preserve"> об отказе в предоставлении муниципальной услуги</w:t>
      </w:r>
      <w:r w:rsidR="00BB0630" w:rsidRPr="00B36CE7">
        <w:rPr>
          <w:rFonts w:ascii="Times New Roman" w:hAnsi="Times New Roman" w:cs="Times New Roman"/>
          <w:sz w:val="28"/>
          <w:szCs w:val="28"/>
        </w:rPr>
        <w:t>, являющееся результатом предоставления муниципальной услуги.</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24669">
        <w:rPr>
          <w:rFonts w:ascii="Times New Roman" w:hAnsi="Times New Roman" w:cs="Times New Roman"/>
          <w:sz w:val="28"/>
          <w:szCs w:val="28"/>
        </w:rPr>
        <w:t>5</w:t>
      </w:r>
      <w:r w:rsidR="0039130E" w:rsidRPr="00B36CE7">
        <w:rPr>
          <w:rFonts w:ascii="Times New Roman" w:hAnsi="Times New Roman" w:cs="Times New Roman"/>
          <w:sz w:val="28"/>
          <w:szCs w:val="28"/>
        </w:rPr>
        <w:t>.2. Содержание административных действий</w:t>
      </w:r>
      <w:r w:rsidRPr="00B36CE7">
        <w:rPr>
          <w:rFonts w:ascii="Times New Roman" w:hAnsi="Times New Roman" w:cs="Times New Roman"/>
          <w:sz w:val="28"/>
          <w:szCs w:val="28"/>
        </w:rPr>
        <w:t>, продолжительность и (или) максимальный срок его выполнения:</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должностное лицо, ответственное за делопроизводство, </w:t>
      </w:r>
      <w:r w:rsidRPr="00B36CE7">
        <w:rPr>
          <w:rFonts w:ascii="Times New Roman" w:hAnsi="Times New Roman" w:cs="Times New Roman"/>
          <w:sz w:val="28"/>
          <w:szCs w:val="28"/>
        </w:rPr>
        <w:lastRenderedPageBreak/>
        <w:t>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BB0630" w:rsidRPr="00B36CE7" w:rsidRDefault="0039130E"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B0630" w:rsidRPr="00B36CE7">
        <w:rPr>
          <w:rFonts w:ascii="Times New Roman" w:hAnsi="Times New Roman" w:cs="Times New Roman"/>
          <w:sz w:val="28"/>
          <w:szCs w:val="28"/>
        </w:rPr>
        <w:t>.</w:t>
      </w:r>
      <w:r w:rsidR="006637EA" w:rsidRPr="00C24669">
        <w:rPr>
          <w:rFonts w:ascii="Times New Roman" w:hAnsi="Times New Roman" w:cs="Times New Roman"/>
          <w:sz w:val="28"/>
          <w:szCs w:val="28"/>
        </w:rPr>
        <w:t>5</w:t>
      </w:r>
      <w:r w:rsidRPr="00AB3EE7">
        <w:rPr>
          <w:rFonts w:ascii="Times New Roman" w:hAnsi="Times New Roman" w:cs="Times New Roman"/>
          <w:sz w:val="28"/>
          <w:szCs w:val="28"/>
        </w:rPr>
        <w:t>.</w:t>
      </w:r>
      <w:r w:rsidR="00BB0630"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39130E"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40D1E">
        <w:rPr>
          <w:rFonts w:ascii="Times New Roman" w:hAnsi="Times New Roman" w:cs="Times New Roman"/>
          <w:sz w:val="28"/>
          <w:szCs w:val="28"/>
        </w:rPr>
        <w:t>5</w:t>
      </w:r>
      <w:r w:rsidR="0039130E" w:rsidRPr="00AB3EE7">
        <w:rPr>
          <w:rFonts w:ascii="Times New Roman" w:hAnsi="Times New Roman" w:cs="Times New Roman"/>
          <w:sz w:val="28"/>
          <w:szCs w:val="28"/>
        </w:rPr>
        <w:t>.</w:t>
      </w:r>
      <w:r w:rsidRPr="00B36CE7">
        <w:rPr>
          <w:rFonts w:ascii="Times New Roman" w:hAnsi="Times New Roman" w:cs="Times New Roman"/>
          <w:sz w:val="28"/>
          <w:szCs w:val="28"/>
        </w:rPr>
        <w:t>4. Результат выполнения административной процедуры: направление заявителю</w:t>
      </w:r>
      <w:r w:rsidR="00C40D1E" w:rsidRPr="00C40D1E">
        <w:rPr>
          <w:rFonts w:ascii="Times New Roman" w:eastAsiaTheme="minorHAnsi" w:hAnsi="Times New Roman" w:cs="Times New Roman"/>
          <w:sz w:val="28"/>
          <w:szCs w:val="28"/>
          <w:lang w:eastAsia="en-US"/>
        </w:rPr>
        <w:t xml:space="preserve"> </w:t>
      </w:r>
      <w:r w:rsidR="00C40D1E" w:rsidRPr="00C40D1E">
        <w:rPr>
          <w:rFonts w:ascii="Times New Roman" w:hAnsi="Times New Roman" w:cs="Times New Roman"/>
          <w:sz w:val="28"/>
          <w:szCs w:val="28"/>
        </w:rPr>
        <w:t>договора купли-продажи или уведомления</w:t>
      </w:r>
      <w:r w:rsidRPr="00B36CE7">
        <w:rPr>
          <w:rFonts w:ascii="Times New Roman" w:hAnsi="Times New Roman" w:cs="Times New Roman"/>
          <w:sz w:val="28"/>
          <w:szCs w:val="28"/>
        </w:rPr>
        <w:t xml:space="preserve"> способом, указанным в заявлении.</w:t>
      </w:r>
    </w:p>
    <w:p w:rsidR="00DD1C2F" w:rsidRPr="0039130E" w:rsidRDefault="008A486C" w:rsidP="00DD1C2F">
      <w:pPr>
        <w:pStyle w:val="ConsPlusNormal"/>
        <w:ind w:firstLine="567"/>
        <w:jc w:val="both"/>
        <w:rPr>
          <w:rFonts w:ascii="Times New Roman" w:hAnsi="Times New Roman" w:cs="Times New Roman"/>
          <w:sz w:val="28"/>
          <w:szCs w:val="28"/>
        </w:rPr>
      </w:pPr>
      <w:r w:rsidRPr="0039130E">
        <w:rPr>
          <w:rFonts w:ascii="Times New Roman" w:hAnsi="Times New Roman" w:cs="Times New Roman"/>
          <w:sz w:val="28"/>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B37B5D" w:rsidRPr="0039130E" w:rsidRDefault="008A486C"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любой день до истечения указанного срока субъект</w:t>
      </w:r>
      <w:r w:rsidR="00B37B5D" w:rsidRPr="0039130E">
        <w:rPr>
          <w:rFonts w:ascii="Times New Roman" w:hAnsi="Times New Roman" w:cs="Times New Roman"/>
          <w:sz w:val="28"/>
          <w:szCs w:val="28"/>
        </w:rPr>
        <w:t xml:space="preserve">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3" w:history="1">
        <w:r w:rsidRPr="0039130E">
          <w:rPr>
            <w:rStyle w:val="a7"/>
            <w:rFonts w:ascii="Times New Roman" w:hAnsi="Times New Roman" w:cs="Times New Roman"/>
            <w:color w:val="auto"/>
            <w:sz w:val="28"/>
            <w:szCs w:val="28"/>
            <w:u w:val="none"/>
          </w:rPr>
          <w:t>частью 4.1</w:t>
        </w:r>
      </w:hyperlink>
      <w:r w:rsidRPr="0039130E">
        <w:rPr>
          <w:rFonts w:ascii="Times New Roman" w:hAnsi="Times New Roman" w:cs="Times New Roman"/>
          <w:sz w:val="28"/>
          <w:szCs w:val="28"/>
        </w:rPr>
        <w:t xml:space="preserve"> статьи 4 Федерального закона № 159-ФЗ;</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4358D0">
        <w:rPr>
          <w:rFonts w:ascii="Times New Roman" w:hAnsi="Times New Roman" w:cs="Times New Roman"/>
          <w:sz w:val="28"/>
          <w:szCs w:val="28"/>
        </w:rPr>
        <w:t>.1.3</w:t>
      </w:r>
      <w:r w:rsidRPr="00BB0630">
        <w:rPr>
          <w:rFonts w:ascii="Times New Roman" w:hAnsi="Times New Roman" w:cs="Times New Roman"/>
          <w:sz w:val="28"/>
          <w:szCs w:val="28"/>
        </w:rPr>
        <w:t>. В случае</w:t>
      </w:r>
      <w:r w:rsidR="007563B1" w:rsidRPr="007563B1">
        <w:rPr>
          <w:rFonts w:ascii="Times New Roman" w:hAnsi="Times New Roman" w:cs="Times New Roman"/>
          <w:sz w:val="28"/>
          <w:szCs w:val="28"/>
        </w:rPr>
        <w:t>,</w:t>
      </w:r>
      <w:r w:rsidRPr="00BB0630">
        <w:rPr>
          <w:rFonts w:ascii="Times New Roman" w:hAnsi="Times New Roman" w:cs="Times New Roman"/>
          <w:sz w:val="28"/>
          <w:szCs w:val="28"/>
        </w:rPr>
        <w:t xml:space="preserve"> если объект недвижимости не включен в </w:t>
      </w:r>
      <w:r w:rsidR="005268AD" w:rsidRPr="005268AD">
        <w:rPr>
          <w:rFonts w:ascii="Times New Roman" w:hAnsi="Times New Roman" w:cs="Times New Roman"/>
          <w:sz w:val="28"/>
          <w:szCs w:val="28"/>
        </w:rPr>
        <w:t>прогнозный план (</w:t>
      </w:r>
      <w:r w:rsidRPr="00BB0630">
        <w:rPr>
          <w:rFonts w:ascii="Times New Roman" w:hAnsi="Times New Roman" w:cs="Times New Roman"/>
          <w:sz w:val="28"/>
          <w:szCs w:val="28"/>
        </w:rPr>
        <w:t>программу</w:t>
      </w:r>
      <w:r w:rsidR="005268AD" w:rsidRPr="005268AD">
        <w:rPr>
          <w:rFonts w:ascii="Times New Roman" w:hAnsi="Times New Roman" w:cs="Times New Roman"/>
          <w:sz w:val="28"/>
          <w:szCs w:val="28"/>
        </w:rPr>
        <w:t>)</w:t>
      </w:r>
      <w:r w:rsidRPr="00BB0630">
        <w:rPr>
          <w:rFonts w:ascii="Times New Roman" w:hAnsi="Times New Roman" w:cs="Times New Roman"/>
          <w:sz w:val="28"/>
          <w:szCs w:val="28"/>
        </w:rPr>
        <w:t xml:space="preserve"> приватизации:</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sidR="00B36CE7">
        <w:rPr>
          <w:rFonts w:ascii="Times New Roman" w:hAnsi="Times New Roman" w:cs="Times New Roman"/>
          <w:sz w:val="28"/>
          <w:szCs w:val="28"/>
        </w:rPr>
        <w:t>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 Прием и регистрация заявления о предоставлении муниципальной услуги.</w:t>
      </w:r>
    </w:p>
    <w:p w:rsidR="004358D0" w:rsidRPr="004358D0" w:rsidRDefault="004358D0" w:rsidP="00360BC4">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.1. Основание для нача</w:t>
      </w:r>
      <w:r w:rsidR="00360BC4">
        <w:rPr>
          <w:rFonts w:ascii="Times New Roman" w:hAnsi="Times New Roman" w:cs="Times New Roman"/>
          <w:sz w:val="28"/>
          <w:szCs w:val="28"/>
        </w:rPr>
        <w:t xml:space="preserve">ла административной процедуры: </w:t>
      </w:r>
      <w:r w:rsidR="00AA2EEA">
        <w:rPr>
          <w:rFonts w:ascii="Times New Roman" w:hAnsi="Times New Roman" w:cs="Times New Roman"/>
          <w:sz w:val="28"/>
          <w:szCs w:val="28"/>
        </w:rPr>
        <w:t xml:space="preserve"> поступление в Администрацию</w:t>
      </w:r>
      <w:r w:rsidRPr="004358D0">
        <w:rPr>
          <w:rFonts w:ascii="Times New Roman" w:hAnsi="Times New Roman" w:cs="Times New Roman"/>
          <w:sz w:val="28"/>
          <w:szCs w:val="28"/>
        </w:rPr>
        <w:t xml:space="preserve"> заявления и документов, предусмотренных </w:t>
      </w:r>
      <w:hyperlink r:id="rId24" w:history="1">
        <w:r w:rsidRPr="00D643DB">
          <w:rPr>
            <w:rStyle w:val="a7"/>
            <w:rFonts w:ascii="Times New Roman" w:hAnsi="Times New Roman" w:cs="Times New Roman"/>
            <w:color w:val="auto"/>
            <w:sz w:val="28"/>
            <w:szCs w:val="28"/>
            <w:u w:val="none"/>
          </w:rPr>
          <w:t>п. 2.</w:t>
        </w:r>
      </w:hyperlink>
      <w:r w:rsidRPr="00D643DB">
        <w:rPr>
          <w:rFonts w:ascii="Times New Roman" w:hAnsi="Times New Roman" w:cs="Times New Roman"/>
          <w:sz w:val="28"/>
          <w:szCs w:val="28"/>
        </w:rPr>
        <w:t>6</w:t>
      </w:r>
      <w:r w:rsidRPr="004358D0">
        <w:rPr>
          <w:rFonts w:ascii="Times New Roman" w:hAnsi="Times New Roman" w:cs="Times New Roman"/>
          <w:sz w:val="28"/>
          <w:szCs w:val="28"/>
        </w:rPr>
        <w:t xml:space="preserve"> настоящего административного регламента;</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AA2EEA">
        <w:rPr>
          <w:rFonts w:ascii="Times New Roman" w:hAnsi="Times New Roman" w:cs="Times New Roman"/>
          <w:sz w:val="28"/>
          <w:szCs w:val="28"/>
        </w:rPr>
        <w:t>изводства, установленными в Администрации</w:t>
      </w:r>
      <w:r w:rsidRPr="004358D0">
        <w:rPr>
          <w:rFonts w:ascii="Times New Roman" w:hAnsi="Times New Roman" w:cs="Times New Roman"/>
          <w:sz w:val="28"/>
          <w:szCs w:val="28"/>
        </w:rPr>
        <w:t xml:space="preserve">, составляет опись документов, вручает </w:t>
      </w:r>
      <w:r w:rsidRPr="004358D0">
        <w:rPr>
          <w:rFonts w:ascii="Times New Roman" w:hAnsi="Times New Roman" w:cs="Times New Roman"/>
          <w:sz w:val="28"/>
          <w:szCs w:val="28"/>
        </w:rPr>
        <w:lastRenderedPageBreak/>
        <w:t>копию описи заявителю под роспись.</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sidR="00B36CE7">
        <w:rPr>
          <w:rFonts w:ascii="Times New Roman" w:hAnsi="Times New Roman" w:cs="Times New Roman"/>
          <w:sz w:val="28"/>
          <w:szCs w:val="28"/>
        </w:rPr>
        <w:t>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2</w:t>
      </w:r>
      <w:r w:rsidRPr="004358D0">
        <w:rPr>
          <w:rFonts w:ascii="Times New Roman" w:hAnsi="Times New Roman" w:cs="Times New Roman"/>
          <w:sz w:val="28"/>
          <w:szCs w:val="28"/>
        </w:rPr>
        <w:t>. Рассмотрение документов о предоставлении муниципальной услуги.</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2</w:t>
      </w:r>
      <w:r w:rsidRPr="004358D0">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 xml:space="preserve">.2. Содержание </w:t>
      </w:r>
      <w:r w:rsidR="00B36CE7">
        <w:rPr>
          <w:rFonts w:ascii="Times New Roman" w:hAnsi="Times New Roman" w:cs="Times New Roman"/>
          <w:sz w:val="28"/>
          <w:szCs w:val="28"/>
        </w:rPr>
        <w:t>административных действий</w:t>
      </w:r>
      <w:r w:rsidR="004358D0" w:rsidRPr="004358D0">
        <w:rPr>
          <w:rFonts w:ascii="Times New Roman" w:hAnsi="Times New Roman" w:cs="Times New Roman"/>
          <w:sz w:val="28"/>
          <w:szCs w:val="28"/>
        </w:rPr>
        <w:t>, продолжительность и (или) максимальный срок его (их) выполнения:</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5" w:history="1">
        <w:r w:rsidRPr="004358D0">
          <w:rPr>
            <w:rStyle w:val="a7"/>
            <w:rFonts w:ascii="Times New Roman" w:hAnsi="Times New Roman" w:cs="Times New Roman"/>
            <w:color w:val="auto"/>
            <w:sz w:val="28"/>
            <w:szCs w:val="28"/>
            <w:u w:val="none"/>
          </w:rPr>
          <w:t>ст. 4</w:t>
        </w:r>
      </w:hyperlink>
      <w:r w:rsidRPr="004358D0">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 документов в течение </w:t>
      </w:r>
      <w:r w:rsidR="00360BC4">
        <w:rPr>
          <w:rFonts w:ascii="Times New Roman" w:hAnsi="Times New Roman" w:cs="Times New Roman"/>
          <w:sz w:val="28"/>
          <w:szCs w:val="28"/>
        </w:rPr>
        <w:t>18</w:t>
      </w:r>
      <w:r w:rsidRPr="004358D0">
        <w:rPr>
          <w:rFonts w:ascii="Times New Roman" w:hAnsi="Times New Roman" w:cs="Times New Roman"/>
          <w:sz w:val="28"/>
          <w:szCs w:val="28"/>
        </w:rPr>
        <w:t xml:space="preserve"> дней с даты окончания первой административной процедуры.</w:t>
      </w:r>
    </w:p>
    <w:p w:rsid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358D0">
          <w:rPr>
            <w:rStyle w:val="a7"/>
            <w:rFonts w:ascii="Times New Roman" w:hAnsi="Times New Roman" w:cs="Times New Roman"/>
            <w:color w:val="auto"/>
            <w:sz w:val="28"/>
            <w:szCs w:val="28"/>
            <w:u w:val="none"/>
          </w:rPr>
          <w:t>пунктом 2.7</w:t>
        </w:r>
      </w:hyperlink>
      <w:r w:rsidRPr="004358D0">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Pr>
          <w:rFonts w:ascii="Times New Roman" w:hAnsi="Times New Roman" w:cs="Times New Roman"/>
          <w:sz w:val="28"/>
          <w:szCs w:val="28"/>
        </w:rPr>
        <w:t>18</w:t>
      </w:r>
      <w:r w:rsidRPr="004358D0">
        <w:rPr>
          <w:rFonts w:ascii="Times New Roman" w:hAnsi="Times New Roman" w:cs="Times New Roman"/>
          <w:sz w:val="28"/>
          <w:szCs w:val="28"/>
        </w:rPr>
        <w:t xml:space="preserve"> дней с даты окончания первой административной процедуры.</w:t>
      </w:r>
    </w:p>
    <w:p w:rsidR="004358D0" w:rsidRPr="00BB0630" w:rsidRDefault="004358D0"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действие</w:t>
      </w:r>
      <w:r w:rsidRPr="004358D0">
        <w:rPr>
          <w:rFonts w:ascii="Times New Roman" w:hAnsi="Times New Roman" w:cs="Times New Roman"/>
          <w:sz w:val="28"/>
          <w:szCs w:val="28"/>
        </w:rPr>
        <w:t xml:space="preserve">: </w:t>
      </w:r>
      <w:r>
        <w:rPr>
          <w:rFonts w:ascii="Times New Roman" w:hAnsi="Times New Roman" w:cs="Times New Roman"/>
          <w:sz w:val="28"/>
          <w:szCs w:val="28"/>
        </w:rPr>
        <w:t>заключение</w:t>
      </w:r>
      <w:r w:rsidRPr="00BB0630">
        <w:rPr>
          <w:rFonts w:ascii="Times New Roman" w:hAnsi="Times New Roman" w:cs="Times New Roman"/>
          <w:sz w:val="28"/>
          <w:szCs w:val="28"/>
        </w:rPr>
        <w:t xml:space="preserve"> с независимым оценщиком договор</w:t>
      </w:r>
      <w:r>
        <w:rPr>
          <w:rFonts w:ascii="Times New Roman" w:hAnsi="Times New Roman" w:cs="Times New Roman"/>
          <w:sz w:val="28"/>
          <w:szCs w:val="28"/>
        </w:rPr>
        <w:t>а</w:t>
      </w:r>
      <w:r w:rsidRPr="00BB0630">
        <w:rPr>
          <w:rFonts w:ascii="Times New Roman" w:hAnsi="Times New Roman" w:cs="Times New Roman"/>
          <w:sz w:val="28"/>
          <w:szCs w:val="28"/>
        </w:rPr>
        <w:t xml:space="preserve"> на проведение оценки рыночной стоимости арендуемого имущества в порядке, установленном Федеральным </w:t>
      </w:r>
      <w:hyperlink r:id="rId26" w:history="1">
        <w:r w:rsidRPr="004358D0">
          <w:rPr>
            <w:rStyle w:val="a7"/>
            <w:rFonts w:ascii="Times New Roman" w:hAnsi="Times New Roman" w:cs="Times New Roman"/>
            <w:color w:val="auto"/>
            <w:sz w:val="28"/>
            <w:szCs w:val="28"/>
            <w:u w:val="none"/>
          </w:rPr>
          <w:t>законом</w:t>
        </w:r>
      </w:hyperlink>
      <w:r w:rsidRPr="00BB0630">
        <w:rPr>
          <w:rFonts w:ascii="Times New Roman" w:hAnsi="Times New Roman" w:cs="Times New Roman"/>
          <w:sz w:val="28"/>
          <w:szCs w:val="28"/>
        </w:rPr>
        <w:t xml:space="preserve"> «Об оценочной деятельности в Российской Федерации»</w:t>
      </w:r>
      <w:r w:rsidR="00590FE3" w:rsidRPr="00590FE3">
        <w:rPr>
          <w:rFonts w:ascii="Times New Roman" w:eastAsiaTheme="minorHAnsi" w:hAnsi="Times New Roman" w:cs="Times New Roman"/>
          <w:sz w:val="28"/>
          <w:szCs w:val="28"/>
          <w:lang w:eastAsia="en-US"/>
        </w:rPr>
        <w:t xml:space="preserve"> </w:t>
      </w:r>
      <w:r w:rsidR="00590FE3" w:rsidRPr="00590FE3">
        <w:rPr>
          <w:rFonts w:ascii="Times New Roman" w:hAnsi="Times New Roman" w:cs="Times New Roman"/>
          <w:sz w:val="28"/>
          <w:szCs w:val="28"/>
        </w:rPr>
        <w:t>в двухмесячный срок с даты поступлени</w:t>
      </w:r>
      <w:r w:rsidR="00AA2EEA">
        <w:rPr>
          <w:rFonts w:ascii="Times New Roman" w:hAnsi="Times New Roman" w:cs="Times New Roman"/>
          <w:sz w:val="28"/>
          <w:szCs w:val="28"/>
        </w:rPr>
        <w:t>я (регистрации) заявления в Администрации</w:t>
      </w:r>
      <w:r w:rsidRPr="00BB0630">
        <w:rPr>
          <w:rFonts w:ascii="Times New Roman" w:hAnsi="Times New Roman" w:cs="Times New Roman"/>
          <w:sz w:val="28"/>
          <w:szCs w:val="28"/>
        </w:rPr>
        <w:t xml:space="preserve">, </w:t>
      </w:r>
      <w:r w:rsidR="002548E4">
        <w:rPr>
          <w:rFonts w:ascii="Times New Roman" w:hAnsi="Times New Roman" w:cs="Times New Roman"/>
          <w:sz w:val="28"/>
          <w:szCs w:val="28"/>
        </w:rPr>
        <w:t>в</w:t>
      </w:r>
      <w:r w:rsidRPr="00BB0630">
        <w:rPr>
          <w:rFonts w:ascii="Times New Roman" w:hAnsi="Times New Roman" w:cs="Times New Roman"/>
          <w:sz w:val="28"/>
          <w:szCs w:val="28"/>
        </w:rPr>
        <w:t xml:space="preserve"> случае </w:t>
      </w:r>
      <w:r w:rsidR="002548E4" w:rsidRPr="00BB0630">
        <w:rPr>
          <w:rFonts w:ascii="Times New Roman" w:hAnsi="Times New Roman" w:cs="Times New Roman"/>
          <w:sz w:val="28"/>
          <w:szCs w:val="28"/>
        </w:rPr>
        <w:t xml:space="preserve">соответствия заявителя требованиям, установленным </w:t>
      </w:r>
      <w:hyperlink r:id="rId27" w:history="1">
        <w:r w:rsidR="002548E4" w:rsidRPr="004358D0">
          <w:rPr>
            <w:rStyle w:val="a7"/>
            <w:rFonts w:ascii="Times New Roman" w:hAnsi="Times New Roman" w:cs="Times New Roman"/>
            <w:color w:val="auto"/>
            <w:sz w:val="28"/>
            <w:szCs w:val="28"/>
            <w:u w:val="none"/>
          </w:rPr>
          <w:t>ст. 3</w:t>
        </w:r>
      </w:hyperlink>
      <w:r w:rsidR="002548E4" w:rsidRPr="004358D0">
        <w:rPr>
          <w:rFonts w:ascii="Times New Roman" w:hAnsi="Times New Roman" w:cs="Times New Roman"/>
          <w:sz w:val="28"/>
          <w:szCs w:val="28"/>
        </w:rPr>
        <w:t xml:space="preserve"> </w:t>
      </w:r>
      <w:r w:rsidR="002548E4" w:rsidRPr="00BB0630">
        <w:rPr>
          <w:rFonts w:ascii="Times New Roman" w:hAnsi="Times New Roman" w:cs="Times New Roman"/>
          <w:sz w:val="28"/>
          <w:szCs w:val="28"/>
        </w:rPr>
        <w:t>Федерального закона № 159-ФЗ</w:t>
      </w:r>
      <w:r w:rsidR="002548E4">
        <w:rPr>
          <w:rFonts w:ascii="Times New Roman" w:hAnsi="Times New Roman" w:cs="Times New Roman"/>
          <w:sz w:val="28"/>
          <w:szCs w:val="28"/>
        </w:rPr>
        <w:t xml:space="preserve"> и представления</w:t>
      </w:r>
      <w:r w:rsidR="002548E4" w:rsidRPr="00BB0630">
        <w:rPr>
          <w:rFonts w:ascii="Times New Roman" w:hAnsi="Times New Roman" w:cs="Times New Roman"/>
          <w:sz w:val="28"/>
          <w:szCs w:val="28"/>
        </w:rPr>
        <w:t xml:space="preserve"> </w:t>
      </w:r>
      <w:r w:rsidR="002548E4" w:rsidRPr="002548E4">
        <w:rPr>
          <w:rFonts w:ascii="Times New Roman" w:hAnsi="Times New Roman" w:cs="Times New Roman"/>
          <w:sz w:val="28"/>
          <w:szCs w:val="28"/>
        </w:rPr>
        <w:t xml:space="preserve">документов, предусмотренных </w:t>
      </w:r>
      <w:hyperlink w:anchor="P215" w:history="1">
        <w:r w:rsidR="002548E4" w:rsidRPr="002548E4">
          <w:rPr>
            <w:rStyle w:val="a7"/>
            <w:rFonts w:ascii="Times New Roman" w:hAnsi="Times New Roman" w:cs="Times New Roman"/>
            <w:color w:val="auto"/>
            <w:sz w:val="28"/>
            <w:szCs w:val="28"/>
            <w:u w:val="none"/>
          </w:rPr>
          <w:t>пунктом 2.</w:t>
        </w:r>
      </w:hyperlink>
      <w:r w:rsidR="002548E4">
        <w:rPr>
          <w:rFonts w:ascii="Times New Roman" w:hAnsi="Times New Roman" w:cs="Times New Roman"/>
          <w:sz w:val="28"/>
          <w:szCs w:val="28"/>
        </w:rPr>
        <w:t>6</w:t>
      </w:r>
      <w:r w:rsidR="002548E4" w:rsidRPr="002548E4">
        <w:rPr>
          <w:rFonts w:ascii="Times New Roman" w:hAnsi="Times New Roman" w:cs="Times New Roman"/>
          <w:sz w:val="28"/>
          <w:szCs w:val="28"/>
        </w:rPr>
        <w:t xml:space="preserve"> настоящего административного регламента</w:t>
      </w:r>
      <w:r w:rsidR="002C09B6">
        <w:rPr>
          <w:rFonts w:ascii="Times New Roman" w:hAnsi="Times New Roman" w:cs="Times New Roman"/>
          <w:sz w:val="28"/>
          <w:szCs w:val="28"/>
        </w:rPr>
        <w:t xml:space="preserve"> или подготовка проекта</w:t>
      </w:r>
      <w:r w:rsidR="002C09B6"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r w:rsidR="002C09B6">
        <w:rPr>
          <w:rFonts w:ascii="Times New Roman" w:hAnsi="Times New Roman" w:cs="Times New Roman"/>
          <w:sz w:val="28"/>
          <w:szCs w:val="28"/>
        </w:rPr>
        <w:t xml:space="preserve">, в случае не соответствия заявителя </w:t>
      </w:r>
      <w:r w:rsidR="002C09B6" w:rsidRPr="00BB0630">
        <w:rPr>
          <w:rFonts w:ascii="Times New Roman" w:hAnsi="Times New Roman" w:cs="Times New Roman"/>
          <w:sz w:val="28"/>
          <w:szCs w:val="28"/>
        </w:rPr>
        <w:t xml:space="preserve">требованиям, установленным </w:t>
      </w:r>
      <w:hyperlink r:id="rId28" w:history="1">
        <w:r w:rsidR="002C09B6" w:rsidRPr="004358D0">
          <w:rPr>
            <w:rStyle w:val="a7"/>
            <w:rFonts w:ascii="Times New Roman" w:hAnsi="Times New Roman" w:cs="Times New Roman"/>
            <w:color w:val="auto"/>
            <w:sz w:val="28"/>
            <w:szCs w:val="28"/>
            <w:u w:val="none"/>
          </w:rPr>
          <w:t>ст. 3</w:t>
        </w:r>
      </w:hyperlink>
      <w:r w:rsidR="002C09B6" w:rsidRPr="004358D0">
        <w:rPr>
          <w:rFonts w:ascii="Times New Roman" w:hAnsi="Times New Roman" w:cs="Times New Roman"/>
          <w:sz w:val="28"/>
          <w:szCs w:val="28"/>
        </w:rPr>
        <w:t xml:space="preserve"> </w:t>
      </w:r>
      <w:r w:rsidR="002C09B6" w:rsidRPr="00BB0630">
        <w:rPr>
          <w:rFonts w:ascii="Times New Roman" w:hAnsi="Times New Roman" w:cs="Times New Roman"/>
          <w:sz w:val="28"/>
          <w:szCs w:val="28"/>
        </w:rPr>
        <w:t>Федерального закона № 159-ФЗ</w:t>
      </w:r>
      <w:r w:rsidRPr="00BB0630">
        <w:rPr>
          <w:rFonts w:ascii="Times New Roman" w:hAnsi="Times New Roman" w:cs="Times New Roman"/>
          <w:sz w:val="28"/>
          <w:szCs w:val="28"/>
        </w:rPr>
        <w:t>.</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4358D0" w:rsidRPr="00B36CE7" w:rsidRDefault="002548E4" w:rsidP="00BB0630">
      <w:pPr>
        <w:pStyle w:val="ConsPlusNormal"/>
        <w:ind w:firstLine="540"/>
        <w:rPr>
          <w:rFonts w:ascii="Times New Roman" w:hAnsi="Times New Roman" w:cs="Times New Roman"/>
          <w:sz w:val="28"/>
          <w:szCs w:val="28"/>
        </w:rPr>
      </w:pPr>
      <w:r w:rsidRPr="002548E4">
        <w:rPr>
          <w:rFonts w:ascii="Times New Roman" w:hAnsi="Times New Roman" w:cs="Times New Roman"/>
          <w:sz w:val="28"/>
          <w:szCs w:val="28"/>
        </w:rPr>
        <w:t>3.1.3.</w:t>
      </w:r>
      <w:r w:rsidR="006637EA" w:rsidRPr="00C24669">
        <w:rPr>
          <w:rFonts w:ascii="Times New Roman" w:hAnsi="Times New Roman" w:cs="Times New Roman"/>
          <w:sz w:val="28"/>
          <w:szCs w:val="28"/>
        </w:rPr>
        <w:t>2</w:t>
      </w:r>
      <w:r w:rsidRPr="002548E4">
        <w:rPr>
          <w:rFonts w:ascii="Times New Roman" w:hAnsi="Times New Roman" w:cs="Times New Roman"/>
          <w:sz w:val="28"/>
          <w:szCs w:val="28"/>
        </w:rPr>
        <w:t>.</w:t>
      </w:r>
      <w:r w:rsidR="00B36CE7">
        <w:rPr>
          <w:rFonts w:ascii="Times New Roman" w:hAnsi="Times New Roman" w:cs="Times New Roman"/>
          <w:sz w:val="28"/>
          <w:szCs w:val="28"/>
        </w:rPr>
        <w:t>5</w:t>
      </w:r>
      <w:r w:rsidR="00B36CE7" w:rsidRPr="00B36CE7">
        <w:rPr>
          <w:rFonts w:ascii="Times New Roman" w:hAnsi="Times New Roman" w:cs="Times New Roman"/>
          <w:sz w:val="28"/>
          <w:szCs w:val="28"/>
        </w:rPr>
        <w:t>.</w:t>
      </w:r>
      <w:r w:rsidRPr="002548E4">
        <w:rPr>
          <w:rFonts w:ascii="Times New Roman" w:hAnsi="Times New Roman" w:cs="Times New Roman"/>
          <w:sz w:val="28"/>
          <w:szCs w:val="28"/>
        </w:rPr>
        <w:t xml:space="preserve"> Результат выполнения административной процедуры:</w:t>
      </w:r>
    </w:p>
    <w:p w:rsidR="00BB0630" w:rsidRPr="00BB0630" w:rsidRDefault="002548E4" w:rsidP="004358D0">
      <w:pPr>
        <w:pStyle w:val="ConsPlusNormal"/>
        <w:ind w:firstLine="540"/>
        <w:jc w:val="both"/>
        <w:rPr>
          <w:rFonts w:ascii="Times New Roman" w:hAnsi="Times New Roman" w:cs="Times New Roman"/>
          <w:sz w:val="28"/>
          <w:szCs w:val="28"/>
        </w:rPr>
      </w:pPr>
      <w:r w:rsidRPr="002548E4">
        <w:rPr>
          <w:rFonts w:ascii="Times New Roman" w:hAnsi="Times New Roman" w:cs="Times New Roman"/>
          <w:sz w:val="28"/>
          <w:szCs w:val="28"/>
        </w:rPr>
        <w:lastRenderedPageBreak/>
        <w:t xml:space="preserve">- </w:t>
      </w:r>
      <w:r>
        <w:rPr>
          <w:rFonts w:ascii="Times New Roman" w:hAnsi="Times New Roman" w:cs="Times New Roman"/>
          <w:sz w:val="28"/>
          <w:szCs w:val="28"/>
        </w:rPr>
        <w:t>з</w:t>
      </w:r>
      <w:r w:rsidR="00BB0630" w:rsidRPr="00BB0630">
        <w:rPr>
          <w:rFonts w:ascii="Times New Roman" w:hAnsi="Times New Roman" w:cs="Times New Roman"/>
          <w:sz w:val="28"/>
          <w:szCs w:val="28"/>
        </w:rPr>
        <w:t>аключение договора на проведение оценки рыночной стоимости арендуемого имущества;</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w:t>
      </w:r>
      <w:r w:rsidR="00BB0630"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r w:rsidR="00BB0630" w:rsidRPr="00BB0630">
        <w:rPr>
          <w:rFonts w:ascii="Times New Roman" w:hAnsi="Times New Roman" w:cs="Times New Roman"/>
          <w:sz w:val="28"/>
          <w:szCs w:val="28"/>
        </w:rPr>
        <w:t xml:space="preserve">аключение договора на проведение оценки рыночной стоимости арендуемого имущества - в двухмесячный срок с даты </w:t>
      </w:r>
      <w:r w:rsidR="00F020E4">
        <w:rPr>
          <w:rFonts w:ascii="Times New Roman" w:hAnsi="Times New Roman" w:cs="Times New Roman"/>
          <w:sz w:val="28"/>
          <w:szCs w:val="28"/>
        </w:rPr>
        <w:t>посту</w:t>
      </w:r>
      <w:r>
        <w:rPr>
          <w:rFonts w:ascii="Times New Roman" w:hAnsi="Times New Roman" w:cs="Times New Roman"/>
          <w:sz w:val="28"/>
          <w:szCs w:val="28"/>
        </w:rPr>
        <w:t>пления (</w:t>
      </w:r>
      <w:r w:rsidR="00BB0630" w:rsidRPr="00BB0630">
        <w:rPr>
          <w:rFonts w:ascii="Times New Roman" w:hAnsi="Times New Roman" w:cs="Times New Roman"/>
          <w:sz w:val="28"/>
          <w:szCs w:val="28"/>
        </w:rPr>
        <w:t>регистрации</w:t>
      </w:r>
      <w:r>
        <w:rPr>
          <w:rFonts w:ascii="Times New Roman" w:hAnsi="Times New Roman" w:cs="Times New Roman"/>
          <w:sz w:val="28"/>
          <w:szCs w:val="28"/>
        </w:rPr>
        <w:t>)</w:t>
      </w:r>
      <w:r w:rsidR="00AA2EEA">
        <w:rPr>
          <w:rFonts w:ascii="Times New Roman" w:hAnsi="Times New Roman" w:cs="Times New Roman"/>
          <w:sz w:val="28"/>
          <w:szCs w:val="28"/>
        </w:rPr>
        <w:t xml:space="preserve"> заявления в Администрацию</w:t>
      </w:r>
      <w:r w:rsidR="00BB0630" w:rsidRPr="00BB0630">
        <w:rPr>
          <w:rFonts w:ascii="Times New Roman" w:hAnsi="Times New Roman" w:cs="Times New Roman"/>
          <w:sz w:val="28"/>
          <w:szCs w:val="28"/>
        </w:rPr>
        <w:t>.</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020E4">
        <w:rPr>
          <w:rFonts w:ascii="Times New Roman" w:hAnsi="Times New Roman" w:cs="Times New Roman"/>
          <w:sz w:val="28"/>
          <w:szCs w:val="28"/>
        </w:rPr>
        <w:t xml:space="preserve">подготовка проекта </w:t>
      </w:r>
      <w:r w:rsidR="00BB0630" w:rsidRPr="00BB0630">
        <w:rPr>
          <w:rFonts w:ascii="Times New Roman" w:hAnsi="Times New Roman" w:cs="Times New Roman"/>
          <w:sz w:val="28"/>
          <w:szCs w:val="28"/>
        </w:rPr>
        <w:t xml:space="preserve">уведомления об отказе в приобретении арендуемого имущества с указанием причины отказа - 30 (тридцать) дней с даты </w:t>
      </w:r>
      <w:r w:rsidR="00F020E4">
        <w:rPr>
          <w:rFonts w:ascii="Times New Roman" w:hAnsi="Times New Roman" w:cs="Times New Roman"/>
          <w:sz w:val="28"/>
          <w:szCs w:val="28"/>
        </w:rPr>
        <w:t>поступления (</w:t>
      </w:r>
      <w:r w:rsidR="00BB0630" w:rsidRPr="00BB0630">
        <w:rPr>
          <w:rFonts w:ascii="Times New Roman" w:hAnsi="Times New Roman" w:cs="Times New Roman"/>
          <w:sz w:val="28"/>
          <w:szCs w:val="28"/>
        </w:rPr>
        <w:t>регистрации</w:t>
      </w:r>
      <w:r w:rsidR="00F020E4">
        <w:rPr>
          <w:rFonts w:ascii="Times New Roman" w:hAnsi="Times New Roman" w:cs="Times New Roman"/>
          <w:sz w:val="28"/>
          <w:szCs w:val="28"/>
        </w:rPr>
        <w:t>)</w:t>
      </w:r>
      <w:r w:rsidR="00AA2EEA">
        <w:rPr>
          <w:rFonts w:ascii="Times New Roman" w:hAnsi="Times New Roman" w:cs="Times New Roman"/>
          <w:sz w:val="28"/>
          <w:szCs w:val="28"/>
        </w:rPr>
        <w:t xml:space="preserve"> заявления в Администрации</w:t>
      </w:r>
      <w:r w:rsidR="00BB0630" w:rsidRPr="00BB0630">
        <w:rPr>
          <w:rFonts w:ascii="Times New Roman" w:hAnsi="Times New Roman" w:cs="Times New Roman"/>
          <w:sz w:val="28"/>
          <w:szCs w:val="28"/>
        </w:rPr>
        <w:t>.</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B36CE7">
        <w:rPr>
          <w:rFonts w:ascii="Times New Roman" w:hAnsi="Times New Roman" w:cs="Times New Roman"/>
          <w:sz w:val="28"/>
          <w:szCs w:val="28"/>
        </w:rPr>
        <w:t>.1</w:t>
      </w:r>
      <w:r w:rsidRPr="00BB0630">
        <w:rPr>
          <w:rFonts w:ascii="Times New Roman" w:hAnsi="Times New Roman" w:cs="Times New Roman"/>
          <w:sz w:val="28"/>
          <w:szCs w:val="28"/>
        </w:rPr>
        <w:t>.</w:t>
      </w:r>
      <w:r w:rsidR="006637EA" w:rsidRPr="006637EA">
        <w:rPr>
          <w:rFonts w:ascii="Times New Roman" w:hAnsi="Times New Roman" w:cs="Times New Roman"/>
          <w:sz w:val="28"/>
          <w:szCs w:val="28"/>
        </w:rPr>
        <w:t>3</w:t>
      </w:r>
      <w:r w:rsidRPr="00BB0630">
        <w:rPr>
          <w:rFonts w:ascii="Times New Roman" w:hAnsi="Times New Roman" w:cs="Times New Roman"/>
          <w:sz w:val="28"/>
          <w:szCs w:val="28"/>
        </w:rPr>
        <w:t>.</w:t>
      </w:r>
      <w:r w:rsidR="006637EA" w:rsidRPr="006637EA">
        <w:rPr>
          <w:rFonts w:ascii="Times New Roman" w:hAnsi="Times New Roman" w:cs="Times New Roman"/>
          <w:sz w:val="28"/>
          <w:szCs w:val="28"/>
        </w:rPr>
        <w:t>3</w:t>
      </w:r>
      <w:r w:rsidRPr="00BB0630">
        <w:rPr>
          <w:rFonts w:ascii="Times New Roman" w:hAnsi="Times New Roman" w:cs="Times New Roman"/>
          <w:sz w:val="28"/>
          <w:szCs w:val="28"/>
        </w:rPr>
        <w:t xml:space="preserve"> Принятие решения об условиях при</w:t>
      </w:r>
      <w:r w:rsidR="005E1D96">
        <w:rPr>
          <w:rFonts w:ascii="Times New Roman" w:hAnsi="Times New Roman" w:cs="Times New Roman"/>
          <w:sz w:val="28"/>
          <w:szCs w:val="28"/>
        </w:rPr>
        <w:t>ватизации арендуемого имущества</w:t>
      </w:r>
      <w:r w:rsidRPr="00BB0630">
        <w:rPr>
          <w:rFonts w:ascii="Times New Roman" w:hAnsi="Times New Roman" w:cs="Times New Roman"/>
          <w:sz w:val="28"/>
          <w:szCs w:val="28"/>
        </w:rPr>
        <w:t>.</w:t>
      </w:r>
    </w:p>
    <w:p w:rsidR="00BB0630" w:rsidRDefault="00F020E4" w:rsidP="004358D0">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w:t>
      </w:r>
      <w:r w:rsidR="00B36CE7">
        <w:rPr>
          <w:rFonts w:ascii="Times New Roman" w:hAnsi="Times New Roman" w:cs="Times New Roman"/>
          <w:sz w:val="28"/>
          <w:szCs w:val="28"/>
        </w:rPr>
        <w:t>.</w:t>
      </w:r>
      <w:r w:rsidR="00B36CE7" w:rsidRPr="00AB3EE7">
        <w:rPr>
          <w:rFonts w:ascii="Times New Roman" w:hAnsi="Times New Roman" w:cs="Times New Roman"/>
          <w:sz w:val="28"/>
          <w:szCs w:val="28"/>
        </w:rPr>
        <w:t>1</w:t>
      </w:r>
      <w:r w:rsidRPr="00F020E4">
        <w:rPr>
          <w:rFonts w:ascii="Times New Roman" w:hAnsi="Times New Roman" w:cs="Times New Roman"/>
          <w:sz w:val="28"/>
          <w:szCs w:val="28"/>
        </w:rPr>
        <w:t>.</w:t>
      </w:r>
      <w:r w:rsidR="006637EA" w:rsidRPr="00C24669">
        <w:rPr>
          <w:rFonts w:ascii="Times New Roman" w:hAnsi="Times New Roman" w:cs="Times New Roman"/>
          <w:sz w:val="28"/>
          <w:szCs w:val="28"/>
        </w:rPr>
        <w:t>3</w:t>
      </w:r>
      <w:r w:rsidRPr="00F020E4">
        <w:rPr>
          <w:rFonts w:ascii="Times New Roman" w:hAnsi="Times New Roman" w:cs="Times New Roman"/>
          <w:sz w:val="28"/>
          <w:szCs w:val="28"/>
        </w:rPr>
        <w:t>.</w:t>
      </w:r>
      <w:r w:rsidR="006637EA" w:rsidRPr="00C24669">
        <w:rPr>
          <w:rFonts w:ascii="Times New Roman" w:hAnsi="Times New Roman" w:cs="Times New Roman"/>
          <w:sz w:val="28"/>
          <w:szCs w:val="28"/>
        </w:rPr>
        <w:t>3.</w:t>
      </w:r>
      <w:r w:rsidR="00B36CE7" w:rsidRPr="00AB3EE7">
        <w:rPr>
          <w:rFonts w:ascii="Times New Roman" w:hAnsi="Times New Roman" w:cs="Times New Roman"/>
          <w:sz w:val="28"/>
          <w:szCs w:val="28"/>
        </w:rPr>
        <w:t>1</w:t>
      </w:r>
      <w:r w:rsidRPr="00F020E4">
        <w:rPr>
          <w:rFonts w:ascii="Times New Roman" w:hAnsi="Times New Roman" w:cs="Times New Roman"/>
          <w:sz w:val="28"/>
          <w:szCs w:val="28"/>
        </w:rPr>
        <w:t xml:space="preserve">. </w:t>
      </w:r>
      <w:r>
        <w:rPr>
          <w:rFonts w:ascii="Times New Roman" w:hAnsi="Times New Roman" w:cs="Times New Roman"/>
          <w:sz w:val="28"/>
          <w:szCs w:val="28"/>
        </w:rPr>
        <w:t>Основание</w:t>
      </w:r>
      <w:r w:rsidR="00BB0630" w:rsidRPr="00BB0630">
        <w:rPr>
          <w:rFonts w:ascii="Times New Roman" w:hAnsi="Times New Roman" w:cs="Times New Roman"/>
          <w:sz w:val="28"/>
          <w:szCs w:val="28"/>
        </w:rPr>
        <w:t xml:space="preserve"> для начала административной процедуры</w:t>
      </w:r>
      <w:r w:rsidRPr="00F020E4">
        <w:rPr>
          <w:rFonts w:ascii="Times New Roman" w:hAnsi="Times New Roman" w:cs="Times New Roman"/>
          <w:sz w:val="28"/>
          <w:szCs w:val="28"/>
        </w:rPr>
        <w:t>:</w:t>
      </w:r>
      <w:r w:rsidR="00BB0630" w:rsidRPr="00BB0630">
        <w:rPr>
          <w:rFonts w:ascii="Times New Roman" w:hAnsi="Times New Roman" w:cs="Times New Roman"/>
          <w:sz w:val="28"/>
          <w:szCs w:val="28"/>
        </w:rPr>
        <w:t xml:space="preserve"> получение</w:t>
      </w:r>
      <w:r w:rsidR="00AA2EEA">
        <w:rPr>
          <w:rFonts w:ascii="Times New Roman" w:hAnsi="Times New Roman" w:cs="Times New Roman"/>
          <w:sz w:val="28"/>
          <w:szCs w:val="28"/>
        </w:rPr>
        <w:t xml:space="preserve"> и принятие Администрацией</w:t>
      </w:r>
      <w:r w:rsidR="00BB0630" w:rsidRPr="00BB0630">
        <w:rPr>
          <w:rFonts w:ascii="Times New Roman" w:hAnsi="Times New Roman" w:cs="Times New Roman"/>
          <w:sz w:val="28"/>
          <w:szCs w:val="28"/>
        </w:rPr>
        <w:t xml:space="preserve"> отчета о рыночной стоимости, определенной независимым оценщиком.</w:t>
      </w:r>
    </w:p>
    <w:p w:rsidR="00D643DB" w:rsidRPr="00BB0630" w:rsidRDefault="00832451" w:rsidP="004358D0">
      <w:pPr>
        <w:pStyle w:val="ConsPlusNormal"/>
        <w:ind w:firstLine="540"/>
        <w:jc w:val="both"/>
        <w:rPr>
          <w:rFonts w:ascii="Times New Roman" w:hAnsi="Times New Roman" w:cs="Times New Roman"/>
          <w:sz w:val="28"/>
          <w:szCs w:val="28"/>
        </w:rPr>
      </w:pPr>
      <w:r w:rsidRPr="00832451">
        <w:rPr>
          <w:rFonts w:ascii="Times New Roman" w:hAnsi="Times New Roman" w:cs="Times New Roman"/>
          <w:sz w:val="28"/>
          <w:szCs w:val="28"/>
        </w:rPr>
        <w:t>3</w:t>
      </w:r>
      <w:r w:rsidR="00B36CE7">
        <w:rPr>
          <w:rFonts w:ascii="Times New Roman" w:hAnsi="Times New Roman" w:cs="Times New Roman"/>
          <w:sz w:val="28"/>
          <w:szCs w:val="28"/>
        </w:rPr>
        <w:t>.</w:t>
      </w:r>
      <w:r w:rsidR="00B36CE7" w:rsidRPr="00B36CE7">
        <w:rPr>
          <w:rFonts w:ascii="Times New Roman" w:hAnsi="Times New Roman" w:cs="Times New Roman"/>
          <w:sz w:val="28"/>
          <w:szCs w:val="28"/>
        </w:rPr>
        <w:t>1</w:t>
      </w:r>
      <w:r w:rsidRPr="00832451">
        <w:rPr>
          <w:rFonts w:ascii="Times New Roman" w:hAnsi="Times New Roman" w:cs="Times New Roman"/>
          <w:sz w:val="28"/>
          <w:szCs w:val="28"/>
        </w:rPr>
        <w:t>.</w:t>
      </w:r>
      <w:r w:rsidR="006637EA" w:rsidRPr="00C24669">
        <w:rPr>
          <w:rFonts w:ascii="Times New Roman" w:hAnsi="Times New Roman" w:cs="Times New Roman"/>
          <w:sz w:val="28"/>
          <w:szCs w:val="28"/>
        </w:rPr>
        <w:t>3.3.</w:t>
      </w:r>
      <w:r w:rsidR="00B36CE7" w:rsidRPr="00B36CE7">
        <w:rPr>
          <w:rFonts w:ascii="Times New Roman" w:hAnsi="Times New Roman" w:cs="Times New Roman"/>
          <w:sz w:val="28"/>
          <w:szCs w:val="28"/>
        </w:rPr>
        <w:t>2</w:t>
      </w:r>
      <w:r w:rsidRPr="00832451">
        <w:rPr>
          <w:rFonts w:ascii="Times New Roman" w:hAnsi="Times New Roman" w:cs="Times New Roman"/>
          <w:sz w:val="28"/>
          <w:szCs w:val="28"/>
        </w:rPr>
        <w:t xml:space="preserve">. </w:t>
      </w:r>
      <w:r w:rsidR="00D643DB" w:rsidRPr="00D643DB">
        <w:rPr>
          <w:rFonts w:ascii="Times New Roman" w:hAnsi="Times New Roman" w:cs="Times New Roman"/>
          <w:sz w:val="28"/>
          <w:szCs w:val="28"/>
        </w:rPr>
        <w:t xml:space="preserve">Содержание </w:t>
      </w:r>
      <w:r w:rsidR="00D643DB">
        <w:rPr>
          <w:rFonts w:ascii="Times New Roman" w:hAnsi="Times New Roman" w:cs="Times New Roman"/>
          <w:sz w:val="28"/>
          <w:szCs w:val="28"/>
        </w:rPr>
        <w:t>ад</w:t>
      </w:r>
      <w:r w:rsidR="00B36CE7">
        <w:rPr>
          <w:rFonts w:ascii="Times New Roman" w:hAnsi="Times New Roman" w:cs="Times New Roman"/>
          <w:sz w:val="28"/>
          <w:szCs w:val="28"/>
        </w:rPr>
        <w:t>министративных действий</w:t>
      </w:r>
      <w:r w:rsidR="00D643DB" w:rsidRPr="00D643DB">
        <w:rPr>
          <w:rFonts w:ascii="Times New Roman" w:hAnsi="Times New Roman" w:cs="Times New Roman"/>
          <w:sz w:val="28"/>
          <w:szCs w:val="28"/>
        </w:rPr>
        <w:t>, продолжительность и (или) максимальный срок его выполнения:</w:t>
      </w:r>
    </w:p>
    <w:p w:rsidR="00F020E4"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подготовка</w:t>
      </w:r>
      <w:r w:rsidR="00BB0630"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00BB0630" w:rsidRPr="00BB0630">
        <w:rPr>
          <w:rFonts w:ascii="Times New Roman" w:hAnsi="Times New Roman" w:cs="Times New Roman"/>
          <w:sz w:val="28"/>
          <w:szCs w:val="28"/>
        </w:rPr>
        <w:t xml:space="preserve"> решения об условиях приватизации арендуем</w:t>
      </w:r>
      <w:r>
        <w:rPr>
          <w:rFonts w:ascii="Times New Roman" w:hAnsi="Times New Roman" w:cs="Times New Roman"/>
          <w:sz w:val="28"/>
          <w:szCs w:val="28"/>
        </w:rPr>
        <w:t>ого имущества, предусматривающего</w:t>
      </w:r>
      <w:r w:rsidR="00BB0630" w:rsidRPr="00BB0630">
        <w:rPr>
          <w:rFonts w:ascii="Times New Roman" w:hAnsi="Times New Roman" w:cs="Times New Roman"/>
          <w:sz w:val="28"/>
          <w:szCs w:val="28"/>
        </w:rPr>
        <w:t xml:space="preserve"> преимущественное право арендатора на приобретение арендуемого имущества. </w:t>
      </w:r>
    </w:p>
    <w:p w:rsidR="00BB0630" w:rsidRPr="00BB0630"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рассмотрение и утвер</w:t>
      </w:r>
      <w:r w:rsidR="00AA2EEA">
        <w:rPr>
          <w:rFonts w:ascii="Times New Roman" w:hAnsi="Times New Roman" w:cs="Times New Roman"/>
          <w:sz w:val="28"/>
          <w:szCs w:val="28"/>
        </w:rPr>
        <w:t>ждение уполномоченным лицом Администрации</w:t>
      </w:r>
      <w:r>
        <w:rPr>
          <w:rFonts w:ascii="Times New Roman" w:hAnsi="Times New Roman" w:cs="Times New Roman"/>
          <w:sz w:val="28"/>
          <w:szCs w:val="28"/>
        </w:rPr>
        <w:t xml:space="preserve"> проекта</w:t>
      </w:r>
      <w:r w:rsidRPr="00F020E4">
        <w:rPr>
          <w:rFonts w:ascii="Times New Roman" w:hAnsi="Times New Roman" w:cs="Times New Roman"/>
          <w:sz w:val="28"/>
          <w:szCs w:val="28"/>
        </w:rPr>
        <w:t xml:space="preserve"> решения об условиях приватизации арендуемого имущества</w:t>
      </w:r>
      <w:r w:rsidR="00BB0630" w:rsidRPr="00BB0630">
        <w:rPr>
          <w:rFonts w:ascii="Times New Roman" w:hAnsi="Times New Roman" w:cs="Times New Roman"/>
          <w:sz w:val="28"/>
          <w:szCs w:val="28"/>
        </w:rPr>
        <w:t>.</w:t>
      </w:r>
    </w:p>
    <w:p w:rsidR="00F020E4" w:rsidRPr="00D643DB" w:rsidRDefault="00F020E4" w:rsidP="00F020E4">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3.1.</w:t>
      </w:r>
      <w:r w:rsidR="006637EA" w:rsidRPr="006637EA">
        <w:rPr>
          <w:rFonts w:ascii="Times New Roman" w:hAnsi="Times New Roman" w:cs="Times New Roman"/>
          <w:sz w:val="28"/>
          <w:szCs w:val="28"/>
        </w:rPr>
        <w:t>3</w:t>
      </w:r>
      <w:r w:rsidRPr="00F020E4">
        <w:rPr>
          <w:rFonts w:ascii="Times New Roman" w:hAnsi="Times New Roman" w:cs="Times New Roman"/>
          <w:sz w:val="28"/>
          <w:szCs w:val="28"/>
        </w:rPr>
        <w:t>.</w:t>
      </w:r>
      <w:r w:rsidR="00B36CE7" w:rsidRPr="00B36CE7">
        <w:rPr>
          <w:rFonts w:ascii="Times New Roman" w:hAnsi="Times New Roman" w:cs="Times New Roman"/>
          <w:sz w:val="28"/>
          <w:szCs w:val="28"/>
        </w:rPr>
        <w:t>3.</w:t>
      </w:r>
      <w:r w:rsidR="006637EA" w:rsidRPr="006637EA">
        <w:rPr>
          <w:rFonts w:ascii="Times New Roman" w:hAnsi="Times New Roman" w:cs="Times New Roman"/>
          <w:sz w:val="28"/>
          <w:szCs w:val="28"/>
        </w:rPr>
        <w:t>3.</w:t>
      </w:r>
      <w:r w:rsidRPr="00F020E4">
        <w:rPr>
          <w:rFonts w:ascii="Times New Roman" w:hAnsi="Times New Roman" w:cs="Times New Roman"/>
          <w:sz w:val="28"/>
          <w:szCs w:val="28"/>
        </w:rPr>
        <w:t xml:space="preserve"> Результат выполнения административной процедуры:</w:t>
      </w:r>
    </w:p>
    <w:p w:rsidR="00BB0630" w:rsidRPr="00BB0630" w:rsidRDefault="00D643DB"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утвер</w:t>
      </w:r>
      <w:r w:rsidR="00AA2EEA">
        <w:rPr>
          <w:rFonts w:ascii="Times New Roman" w:hAnsi="Times New Roman" w:cs="Times New Roman"/>
          <w:sz w:val="28"/>
          <w:szCs w:val="28"/>
        </w:rPr>
        <w:t>ждение уполномоченным лицом Администрации</w:t>
      </w:r>
      <w:r>
        <w:rPr>
          <w:rFonts w:ascii="Times New Roman" w:hAnsi="Times New Roman" w:cs="Times New Roman"/>
          <w:sz w:val="28"/>
          <w:szCs w:val="28"/>
        </w:rPr>
        <w:t xml:space="preserve"> </w:t>
      </w:r>
      <w:r w:rsidR="00BB0630" w:rsidRPr="00BB0630">
        <w:rPr>
          <w:rFonts w:ascii="Times New Roman" w:hAnsi="Times New Roman" w:cs="Times New Roman"/>
          <w:sz w:val="28"/>
          <w:szCs w:val="28"/>
        </w:rPr>
        <w:t>услови</w:t>
      </w:r>
      <w:r>
        <w:rPr>
          <w:rFonts w:ascii="Times New Roman" w:hAnsi="Times New Roman" w:cs="Times New Roman"/>
          <w:sz w:val="28"/>
          <w:szCs w:val="28"/>
        </w:rPr>
        <w:t>й</w:t>
      </w:r>
      <w:r w:rsidR="00BB0630" w:rsidRPr="00BB0630">
        <w:rPr>
          <w:rFonts w:ascii="Times New Roman" w:hAnsi="Times New Roman" w:cs="Times New Roman"/>
          <w:sz w:val="28"/>
          <w:szCs w:val="28"/>
        </w:rPr>
        <w:t xml:space="preserve"> приватизации арендуем</w:t>
      </w:r>
      <w:r w:rsidR="005E1D96">
        <w:rPr>
          <w:rFonts w:ascii="Times New Roman" w:hAnsi="Times New Roman" w:cs="Times New Roman"/>
          <w:sz w:val="28"/>
          <w:szCs w:val="28"/>
        </w:rPr>
        <w:t>ого имущества, предусматривающих</w:t>
      </w:r>
      <w:r w:rsidR="00BB0630" w:rsidRPr="00BB0630">
        <w:rPr>
          <w:rFonts w:ascii="Times New Roman" w:hAnsi="Times New Roman" w:cs="Times New Roman"/>
          <w:sz w:val="28"/>
          <w:szCs w:val="28"/>
        </w:rPr>
        <w:t xml:space="preserve"> преимущественное право арендатора на приобретение арендуемого имущества.</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 xml:space="preserve">Срок выполнения административных процедур: в течение 14 (четырнадцати) дней с даты принятия отчета </w:t>
      </w:r>
      <w:r w:rsidR="00D643DB" w:rsidRPr="00D643DB">
        <w:rPr>
          <w:rFonts w:ascii="Times New Roman" w:hAnsi="Times New Roman" w:cs="Times New Roman"/>
          <w:sz w:val="28"/>
          <w:szCs w:val="28"/>
        </w:rPr>
        <w:t xml:space="preserve">о рыночной стоимости </w:t>
      </w:r>
      <w:r w:rsidR="00D643DB">
        <w:rPr>
          <w:rFonts w:ascii="Times New Roman" w:hAnsi="Times New Roman" w:cs="Times New Roman"/>
          <w:sz w:val="28"/>
          <w:szCs w:val="28"/>
        </w:rPr>
        <w:t>имущества</w:t>
      </w:r>
      <w:r w:rsidRPr="00BB0630">
        <w:rPr>
          <w:rFonts w:ascii="Times New Roman" w:hAnsi="Times New Roman" w:cs="Times New Roman"/>
          <w:sz w:val="28"/>
          <w:szCs w:val="28"/>
        </w:rPr>
        <w:t>.</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B36CE7">
        <w:rPr>
          <w:rFonts w:ascii="Times New Roman" w:hAnsi="Times New Roman" w:cs="Times New Roman"/>
          <w:sz w:val="28"/>
          <w:szCs w:val="28"/>
        </w:rPr>
        <w:t>.</w:t>
      </w:r>
      <w:r w:rsidR="00B36CE7" w:rsidRPr="00B36CE7">
        <w:rPr>
          <w:rFonts w:ascii="Times New Roman" w:hAnsi="Times New Roman" w:cs="Times New Roman"/>
          <w:sz w:val="28"/>
          <w:szCs w:val="28"/>
        </w:rPr>
        <w:t>1</w:t>
      </w:r>
      <w:r w:rsidR="00B36CE7">
        <w:rPr>
          <w:rFonts w:ascii="Times New Roman" w:hAnsi="Times New Roman" w:cs="Times New Roman"/>
          <w:sz w:val="28"/>
          <w:szCs w:val="28"/>
        </w:rPr>
        <w:t>.</w:t>
      </w:r>
      <w:r w:rsidR="006637EA" w:rsidRPr="00411E78">
        <w:rPr>
          <w:rFonts w:ascii="Times New Roman" w:hAnsi="Times New Roman" w:cs="Times New Roman"/>
          <w:sz w:val="28"/>
          <w:szCs w:val="28"/>
        </w:rPr>
        <w:t>3.4.</w:t>
      </w:r>
      <w:r w:rsidRPr="00BB0630">
        <w:rPr>
          <w:rFonts w:ascii="Times New Roman" w:hAnsi="Times New Roman" w:cs="Times New Roman"/>
          <w:sz w:val="28"/>
          <w:szCs w:val="28"/>
        </w:rPr>
        <w:t xml:space="preserve"> Заключение договора купл</w:t>
      </w:r>
      <w:r w:rsidR="005E1D96">
        <w:rPr>
          <w:rFonts w:ascii="Times New Roman" w:hAnsi="Times New Roman" w:cs="Times New Roman"/>
          <w:sz w:val="28"/>
          <w:szCs w:val="28"/>
        </w:rPr>
        <w:t>и-продажи арендуемого имущества</w:t>
      </w:r>
      <w:r w:rsidRPr="00BB0630">
        <w:rPr>
          <w:rFonts w:ascii="Times New Roman" w:hAnsi="Times New Roman" w:cs="Times New Roman"/>
          <w:sz w:val="28"/>
          <w:szCs w:val="28"/>
        </w:rPr>
        <w:t>.</w:t>
      </w:r>
    </w:p>
    <w:p w:rsidR="00BB0630" w:rsidRPr="00BB063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411E78">
        <w:rPr>
          <w:rFonts w:ascii="Times New Roman" w:hAnsi="Times New Roman" w:cs="Times New Roman"/>
          <w:sz w:val="28"/>
          <w:szCs w:val="28"/>
        </w:rPr>
        <w:t>3.4.</w:t>
      </w:r>
      <w:r w:rsidR="00B36CE7" w:rsidRPr="00B36CE7">
        <w:rPr>
          <w:rFonts w:ascii="Times New Roman" w:hAnsi="Times New Roman" w:cs="Times New Roman"/>
          <w:sz w:val="28"/>
          <w:szCs w:val="28"/>
        </w:rPr>
        <w:t>1. Основание для начала административной процедуры:</w:t>
      </w:r>
      <w:r w:rsidR="00BB0630" w:rsidRPr="00BB0630">
        <w:rPr>
          <w:rFonts w:ascii="Times New Roman" w:hAnsi="Times New Roman" w:cs="Times New Roman"/>
          <w:sz w:val="28"/>
          <w:szCs w:val="28"/>
        </w:rPr>
        <w:t xml:space="preserve"> утвержд</w:t>
      </w:r>
      <w:r w:rsidR="00AA2EEA">
        <w:rPr>
          <w:rFonts w:ascii="Times New Roman" w:hAnsi="Times New Roman" w:cs="Times New Roman"/>
          <w:sz w:val="28"/>
          <w:szCs w:val="28"/>
        </w:rPr>
        <w:t>ение Администрацией</w:t>
      </w:r>
      <w:r w:rsidR="00B36CE7">
        <w:rPr>
          <w:rFonts w:ascii="Times New Roman" w:hAnsi="Times New Roman" w:cs="Times New Roman"/>
          <w:sz w:val="28"/>
          <w:szCs w:val="28"/>
        </w:rPr>
        <w:t xml:space="preserve"> </w:t>
      </w:r>
      <w:r w:rsidR="00BB0630" w:rsidRPr="00BB0630">
        <w:rPr>
          <w:rFonts w:ascii="Times New Roman" w:hAnsi="Times New Roman" w:cs="Times New Roman"/>
          <w:sz w:val="28"/>
          <w:szCs w:val="28"/>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B36CE7" w:rsidRDefault="00B36CE7" w:rsidP="00B36CE7">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6637EA" w:rsidRPr="00C24669">
        <w:rPr>
          <w:rFonts w:ascii="Times New Roman" w:hAnsi="Times New Roman" w:cs="Times New Roman"/>
          <w:sz w:val="28"/>
          <w:szCs w:val="28"/>
        </w:rPr>
        <w:t>3.4</w:t>
      </w:r>
      <w:r w:rsidR="0041101D">
        <w:rPr>
          <w:rFonts w:ascii="Times New Roman" w:hAnsi="Times New Roman" w:cs="Times New Roman"/>
          <w:sz w:val="28"/>
          <w:szCs w:val="28"/>
        </w:rPr>
        <w:t>.2. Содержание административного действия</w:t>
      </w:r>
      <w:r w:rsidRPr="00B36CE7">
        <w:rPr>
          <w:rFonts w:ascii="Times New Roman" w:hAnsi="Times New Roman" w:cs="Times New Roman"/>
          <w:sz w:val="28"/>
          <w:szCs w:val="28"/>
        </w:rPr>
        <w:t>, продолжительность и (или) максимальный срок его выполнения:</w:t>
      </w:r>
      <w:r w:rsidR="0041101D">
        <w:rPr>
          <w:rFonts w:ascii="Times New Roman" w:hAnsi="Times New Roman" w:cs="Times New Roman"/>
          <w:sz w:val="28"/>
          <w:szCs w:val="28"/>
        </w:rPr>
        <w:t xml:space="preserve"> подготовка </w:t>
      </w:r>
      <w:r w:rsidR="0041101D" w:rsidRPr="00BB0630">
        <w:rPr>
          <w:rFonts w:ascii="Times New Roman" w:hAnsi="Times New Roman" w:cs="Times New Roman"/>
          <w:sz w:val="28"/>
          <w:szCs w:val="28"/>
        </w:rPr>
        <w:t>для подписания</w:t>
      </w:r>
      <w:r w:rsidR="005E1D96">
        <w:rPr>
          <w:rFonts w:ascii="Times New Roman" w:hAnsi="Times New Roman" w:cs="Times New Roman"/>
          <w:sz w:val="28"/>
          <w:szCs w:val="28"/>
        </w:rPr>
        <w:t xml:space="preserve"> уполномоченным лицом</w:t>
      </w:r>
      <w:r w:rsidR="0041101D" w:rsidRPr="00BB0630">
        <w:rPr>
          <w:rFonts w:ascii="Times New Roman" w:hAnsi="Times New Roman" w:cs="Times New Roman"/>
          <w:sz w:val="28"/>
          <w:szCs w:val="28"/>
        </w:rPr>
        <w:t xml:space="preserve"> проект</w:t>
      </w:r>
      <w:r w:rsidR="005E1D96">
        <w:rPr>
          <w:rFonts w:ascii="Times New Roman" w:hAnsi="Times New Roman" w:cs="Times New Roman"/>
          <w:sz w:val="28"/>
          <w:szCs w:val="28"/>
        </w:rPr>
        <w:t>а</w:t>
      </w:r>
      <w:r w:rsidR="0041101D" w:rsidRPr="00BB0630">
        <w:rPr>
          <w:rFonts w:ascii="Times New Roman" w:hAnsi="Times New Roman" w:cs="Times New Roman"/>
          <w:sz w:val="28"/>
          <w:szCs w:val="28"/>
        </w:rPr>
        <w:t xml:space="preserve"> договора купли-продажи арендуемого имущества.</w:t>
      </w:r>
    </w:p>
    <w:p w:rsidR="0041101D" w:rsidRPr="0041101D" w:rsidRDefault="006637EA" w:rsidP="004110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w:t>
      </w:r>
      <w:r w:rsidR="0041101D">
        <w:rPr>
          <w:rFonts w:ascii="Times New Roman" w:hAnsi="Times New Roman" w:cs="Times New Roman"/>
          <w:sz w:val="28"/>
          <w:szCs w:val="28"/>
        </w:rPr>
        <w:t>.</w:t>
      </w:r>
      <w:r w:rsidRPr="00C24669">
        <w:rPr>
          <w:rFonts w:ascii="Times New Roman" w:hAnsi="Times New Roman" w:cs="Times New Roman"/>
          <w:sz w:val="28"/>
          <w:szCs w:val="28"/>
        </w:rPr>
        <w:t>4.</w:t>
      </w:r>
      <w:r w:rsidR="0041101D">
        <w:rPr>
          <w:rFonts w:ascii="Times New Roman" w:hAnsi="Times New Roman" w:cs="Times New Roman"/>
          <w:sz w:val="28"/>
          <w:szCs w:val="28"/>
        </w:rPr>
        <w:t>3.</w:t>
      </w:r>
      <w:r w:rsidR="0041101D" w:rsidRPr="0041101D">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w:t>
      </w:r>
      <w:r w:rsidR="0041101D">
        <w:rPr>
          <w:rFonts w:ascii="Times New Roman" w:hAnsi="Times New Roman" w:cs="Times New Roman"/>
          <w:sz w:val="28"/>
          <w:szCs w:val="28"/>
        </w:rPr>
        <w:t xml:space="preserve"> договора купли-продажи</w:t>
      </w:r>
      <w:r w:rsidR="005E1D96">
        <w:rPr>
          <w:rFonts w:ascii="Times New Roman" w:hAnsi="Times New Roman" w:cs="Times New Roman"/>
          <w:sz w:val="28"/>
          <w:szCs w:val="28"/>
        </w:rPr>
        <w:t>;</w:t>
      </w:r>
    </w:p>
    <w:p w:rsidR="0041101D" w:rsidRDefault="0041101D" w:rsidP="004110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006637EA" w:rsidRPr="00C24669">
        <w:rPr>
          <w:rFonts w:ascii="Times New Roman" w:hAnsi="Times New Roman" w:cs="Times New Roman"/>
          <w:sz w:val="28"/>
          <w:szCs w:val="28"/>
        </w:rPr>
        <w:t>3.4.</w:t>
      </w:r>
      <w:r w:rsidRPr="0041101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lastRenderedPageBreak/>
        <w:t>3.1.</w:t>
      </w:r>
      <w:r w:rsidR="006637EA" w:rsidRPr="00C24669">
        <w:rPr>
          <w:rFonts w:ascii="Times New Roman" w:hAnsi="Times New Roman" w:cs="Times New Roman"/>
          <w:sz w:val="28"/>
          <w:szCs w:val="28"/>
        </w:rPr>
        <w:t>3.4</w:t>
      </w:r>
      <w:r w:rsidRPr="00D402CD">
        <w:rPr>
          <w:rFonts w:ascii="Times New Roman" w:hAnsi="Times New Roman" w:cs="Times New Roman"/>
          <w:sz w:val="28"/>
          <w:szCs w:val="28"/>
        </w:rPr>
        <w:t xml:space="preserve">.5. Результат выполнения административной процедуры подготовка: </w:t>
      </w:r>
    </w:p>
    <w:p w:rsidR="005E1D96" w:rsidRPr="00D402CD" w:rsidRDefault="00D1719E" w:rsidP="005E1D9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005E1D96" w:rsidRPr="00D402CD">
        <w:rPr>
          <w:rFonts w:ascii="Times New Roman" w:hAnsi="Times New Roman" w:cs="Times New Roman"/>
          <w:sz w:val="28"/>
          <w:szCs w:val="28"/>
        </w:rPr>
        <w:t>договора купли-продажи муниципального имущества;</w:t>
      </w:r>
    </w:p>
    <w:p w:rsidR="005E1D96" w:rsidRPr="00D402CD" w:rsidRDefault="00D1719E" w:rsidP="005E1D9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005E1D96" w:rsidRPr="00D402CD">
        <w:rPr>
          <w:rFonts w:ascii="Times New Roman" w:hAnsi="Times New Roman" w:cs="Times New Roman"/>
          <w:sz w:val="28"/>
          <w:szCs w:val="28"/>
        </w:rPr>
        <w:t>уведомления об отказе в предоставлении муниципальной услуги.</w:t>
      </w:r>
    </w:p>
    <w:p w:rsidR="005E1D96" w:rsidRPr="00D402CD" w:rsidRDefault="006748CB"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6E41CA">
        <w:rPr>
          <w:rFonts w:ascii="Times New Roman" w:hAnsi="Times New Roman" w:cs="Times New Roman"/>
          <w:sz w:val="28"/>
          <w:szCs w:val="28"/>
        </w:rPr>
        <w:t>3.5.</w:t>
      </w:r>
      <w:r w:rsidR="005E1D96" w:rsidRPr="00D402C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6E41CA">
        <w:rPr>
          <w:rFonts w:ascii="Times New Roman" w:hAnsi="Times New Roman" w:cs="Times New Roman"/>
          <w:sz w:val="28"/>
          <w:szCs w:val="28"/>
        </w:rPr>
        <w:t>3.5.</w:t>
      </w:r>
      <w:r w:rsidRPr="00D402CD">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E1D96" w:rsidRPr="00D402CD" w:rsidRDefault="006748CB"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005E1D96" w:rsidRPr="00D402CD">
        <w:rPr>
          <w:rFonts w:ascii="Times New Roman" w:hAnsi="Times New Roman" w:cs="Times New Roman"/>
          <w:sz w:val="28"/>
          <w:szCs w:val="28"/>
        </w:rPr>
        <w:t>.</w:t>
      </w:r>
      <w:r w:rsidR="00BD250D" w:rsidRPr="00C24669">
        <w:rPr>
          <w:rFonts w:ascii="Times New Roman" w:hAnsi="Times New Roman" w:cs="Times New Roman"/>
          <w:sz w:val="28"/>
          <w:szCs w:val="28"/>
        </w:rPr>
        <w:t>5.</w:t>
      </w:r>
      <w:r w:rsidR="005E1D96" w:rsidRPr="00D402CD">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3.6</w:t>
      </w:r>
      <w:r w:rsidRPr="00D402CD">
        <w:rPr>
          <w:rFonts w:ascii="Times New Roman" w:hAnsi="Times New Roman" w:cs="Times New Roman"/>
          <w:sz w:val="28"/>
          <w:szCs w:val="28"/>
        </w:rPr>
        <w:t>. Выдача результата.</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5E1D96" w:rsidRPr="005E1D96"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 xml:space="preserve">4. Результат выполнения административной процедуры: направление заявителю </w:t>
      </w:r>
      <w:r w:rsidR="006748CB" w:rsidRPr="00D402CD">
        <w:rPr>
          <w:rFonts w:ascii="Times New Roman" w:hAnsi="Times New Roman" w:cs="Times New Roman"/>
          <w:sz w:val="28"/>
          <w:szCs w:val="28"/>
        </w:rPr>
        <w:t xml:space="preserve">договора купли-продажи имущества </w:t>
      </w:r>
      <w:r w:rsidRPr="00D402CD">
        <w:rPr>
          <w:rFonts w:ascii="Times New Roman" w:hAnsi="Times New Roman" w:cs="Times New Roman"/>
          <w:sz w:val="28"/>
          <w:szCs w:val="28"/>
        </w:rPr>
        <w:t xml:space="preserve">способом, </w:t>
      </w:r>
      <w:r w:rsidRPr="00D402CD">
        <w:rPr>
          <w:rFonts w:ascii="Times New Roman" w:hAnsi="Times New Roman" w:cs="Times New Roman"/>
          <w:sz w:val="28"/>
          <w:szCs w:val="28"/>
        </w:rPr>
        <w:lastRenderedPageBreak/>
        <w:t>указанным в заявлении.</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BB0630" w:rsidRPr="00BB0630" w:rsidRDefault="0041101D"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w:t>
      </w:r>
      <w:r w:rsidR="00021163">
        <w:rPr>
          <w:rFonts w:ascii="Times New Roman" w:hAnsi="Times New Roman" w:cs="Times New Roman"/>
          <w:sz w:val="28"/>
          <w:szCs w:val="28"/>
        </w:rPr>
        <w:t xml:space="preserve">аправление </w:t>
      </w:r>
      <w:r w:rsidR="00BB0630" w:rsidRPr="00BB0630">
        <w:rPr>
          <w:rFonts w:ascii="Times New Roman" w:hAnsi="Times New Roman" w:cs="Times New Roman"/>
          <w:sz w:val="28"/>
          <w:szCs w:val="28"/>
        </w:rPr>
        <w:t>договора купли-продажи заявителю для подписания - в 10-дневный срок с даты принятия решения об условиях приватизации арендуемого имущества.</w:t>
      </w:r>
    </w:p>
    <w:p w:rsidR="00884942" w:rsidRDefault="0041101D" w:rsidP="00CA5E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00BB0630" w:rsidRPr="00BB0630">
        <w:rPr>
          <w:rFonts w:ascii="Times New Roman" w:hAnsi="Times New Roman" w:cs="Times New Roman"/>
          <w:sz w:val="28"/>
          <w:szCs w:val="28"/>
        </w:rPr>
        <w:t>одписание заявителем договора купли-продажи - 30 (тридцать) дней со дня получения проекта договора купли-продажи арендуемого имущества.</w:t>
      </w:r>
      <w:bookmarkStart w:id="8" w:name="P441"/>
      <w:bookmarkEnd w:id="8"/>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без личной явки на прием в Администрацию.</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пройти идентификацию и аутентификацию в ЕСИА;</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AA2EEA">
        <w:rPr>
          <w:rFonts w:ascii="Times New Roman" w:hAnsi="Times New Roman" w:cs="Times New Roman"/>
          <w:sz w:val="28"/>
          <w:szCs w:val="28"/>
        </w:rPr>
        <w:t>витель вправе представить в Администрацию</w:t>
      </w:r>
      <w:r w:rsidR="00DF37A2">
        <w:rPr>
          <w:rFonts w:ascii="Times New Roman" w:hAnsi="Times New Roman" w:cs="Times New Roman"/>
          <w:sz w:val="28"/>
          <w:szCs w:val="28"/>
        </w:rPr>
        <w:t>/</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BE0B41">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w:t>
      </w:r>
      <w:r w:rsidR="00AA2EEA">
        <w:rPr>
          <w:rFonts w:ascii="Times New Roman" w:hAnsi="Times New Roman" w:cs="Times New Roman"/>
          <w:sz w:val="28"/>
          <w:szCs w:val="28"/>
        </w:rPr>
        <w:t>ах ответственный специалист Администрации</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w:t>
      </w:r>
      <w:r w:rsidR="00AA2EEA">
        <w:rPr>
          <w:rFonts w:ascii="Times New Roman" w:hAnsi="Times New Roman" w:cs="Times New Roman"/>
          <w:sz w:val="28"/>
          <w:szCs w:val="28"/>
        </w:rPr>
        <w:t>ципальной услуги (документ) Администрация</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r w:rsidRPr="00A53241">
        <w:rPr>
          <w:rFonts w:ascii="Times New Roman" w:hAnsi="Times New Roman" w:cs="Times New Roman"/>
          <w:sz w:val="28"/>
          <w:szCs w:val="28"/>
        </w:rPr>
        <w:lastRenderedPageBreak/>
        <w:t>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AA2EEA">
        <w:rPr>
          <w:rFonts w:ascii="Times New Roman" w:hAnsi="Times New Roman" w:cs="Times New Roman"/>
          <w:sz w:val="28"/>
          <w:szCs w:val="28"/>
        </w:rPr>
        <w:t>тветственными специалистами Администрации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00AA2EEA">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00AA2EEA">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w:t>
      </w:r>
      <w:r w:rsidR="00AA2EEA">
        <w:rPr>
          <w:rFonts w:ascii="Times New Roman" w:hAnsi="Times New Roman" w:cs="Times New Roman"/>
          <w:sz w:val="28"/>
          <w:szCs w:val="28"/>
        </w:rPr>
        <w:t>изводства 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AA2EEA">
        <w:rPr>
          <w:rFonts w:ascii="Times New Roman" w:hAnsi="Times New Roman" w:cs="Times New Roman"/>
          <w:sz w:val="28"/>
          <w:szCs w:val="28"/>
        </w:rPr>
        <w:t>верки издается правовой акт Администрации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 xml:space="preserve">ной услуги и предложения по устранению выявленных при проверке нарушений. При проведении внеплановой проверки в акте отражаются результаты </w:t>
      </w:r>
      <w:r w:rsidRPr="00A53241">
        <w:rPr>
          <w:rFonts w:ascii="Times New Roman" w:hAnsi="Times New Roman" w:cs="Times New Roman"/>
          <w:sz w:val="28"/>
          <w:szCs w:val="28"/>
        </w:rPr>
        <w:lastRenderedPageBreak/>
        <w:t>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w:t>
      </w:r>
      <w:r w:rsidR="0018348C">
        <w:rPr>
          <w:rFonts w:ascii="Times New Roman" w:hAnsi="Times New Roman" w:cs="Times New Roman"/>
          <w:sz w:val="28"/>
          <w:szCs w:val="28"/>
        </w:rPr>
        <w:t xml:space="preserve">ю ответственность за соблюдение </w:t>
      </w:r>
      <w:r w:rsidRPr="00A53241">
        <w:rPr>
          <w:rFonts w:ascii="Times New Roman" w:hAnsi="Times New Roman" w:cs="Times New Roman"/>
          <w:sz w:val="28"/>
          <w:szCs w:val="28"/>
        </w:rPr>
        <w:t>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AA2EEA">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AA2EE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Администрации</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AA2EEA" w:rsidRPr="00AA2EEA" w:rsidRDefault="00AA2EEA" w:rsidP="00AA2EEA">
      <w:pPr>
        <w:pStyle w:val="ConsPlusNormal"/>
        <w:ind w:firstLine="1418"/>
        <w:jc w:val="center"/>
        <w:rPr>
          <w:rFonts w:ascii="Times New Roman" w:hAnsi="Times New Roman" w:cs="Times New Roman"/>
          <w:sz w:val="28"/>
          <w:szCs w:val="28"/>
        </w:rPr>
      </w:pPr>
      <w:r w:rsidRPr="00AA2EEA">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A2EEA" w:rsidRPr="00E023D2" w:rsidRDefault="00AA2EEA" w:rsidP="00AA2EEA">
      <w:pPr>
        <w:pStyle w:val="ConsPlusNormal"/>
        <w:jc w:val="center"/>
        <w:rPr>
          <w:rFonts w:ascii="Times New Roman" w:hAnsi="Times New Roman" w:cs="Times New Roman"/>
          <w:b/>
          <w:sz w:val="28"/>
          <w:szCs w:val="28"/>
        </w:rPr>
      </w:pP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F08F3">
        <w:rPr>
          <w:rFonts w:ascii="Times New Roman" w:hAnsi="Times New Roman"/>
          <w:spacing w:val="-1"/>
          <w:sz w:val="28"/>
          <w:szCs w:val="28"/>
        </w:rPr>
        <w:t>от 27 июля 2010 года № 210-ФЗ «Об организации предоставления государственных и муниципальных услуг»</w:t>
      </w:r>
      <w:r w:rsidRPr="00FF08F3">
        <w:rPr>
          <w:rFonts w:ascii="Times New Roman" w:hAnsi="Times New Roman"/>
          <w:sz w:val="28"/>
          <w:szCs w:val="28"/>
        </w:rPr>
        <w:t>;</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2) нарушение срока предоставления муниципальной услуги.</w:t>
      </w:r>
    </w:p>
    <w:p w:rsidR="00AA2EEA" w:rsidRPr="00FF08F3" w:rsidRDefault="00AA2EEA" w:rsidP="00AA2EEA">
      <w:pPr>
        <w:autoSpaceDN w:val="0"/>
        <w:spacing w:after="0" w:line="240" w:lineRule="auto"/>
        <w:ind w:firstLine="851"/>
        <w:jc w:val="both"/>
        <w:rPr>
          <w:rFonts w:ascii="Times New Roman" w:hAnsi="Times New Roman"/>
          <w:sz w:val="28"/>
          <w:szCs w:val="28"/>
          <w:lang w:eastAsia="zh-CN"/>
        </w:rPr>
      </w:pPr>
      <w:r w:rsidRPr="00FF08F3">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FF08F3">
        <w:rPr>
          <w:rFonts w:ascii="Times New Roman" w:hAnsi="Times New Roman"/>
          <w:sz w:val="28"/>
          <w:szCs w:val="28"/>
        </w:rPr>
        <w:lastRenderedPageBreak/>
        <w:t>нормативными правовыми актами Ленинградской области, муниципальными правовыми актами для предоставления муниципальной услуги;</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AA2EEA" w:rsidRPr="00FF08F3" w:rsidRDefault="00AA2EEA" w:rsidP="00AA2EEA">
      <w:pPr>
        <w:autoSpaceDN w:val="0"/>
        <w:spacing w:after="0" w:line="240" w:lineRule="auto"/>
        <w:ind w:firstLine="851"/>
        <w:jc w:val="both"/>
        <w:rPr>
          <w:rFonts w:ascii="Times New Roman" w:hAnsi="Times New Roman"/>
          <w:sz w:val="28"/>
          <w:szCs w:val="28"/>
          <w:lang w:eastAsia="zh-CN"/>
        </w:rPr>
      </w:pPr>
      <w:r w:rsidRPr="00FF08F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Pr="00FF08F3">
        <w:rPr>
          <w:rFonts w:ascii="Times New Roman" w:hAnsi="Times New Roman"/>
          <w:spacing w:val="-1"/>
          <w:sz w:val="28"/>
          <w:szCs w:val="28"/>
        </w:rPr>
        <w:t>от 27 июля 2010 года № 210-ФЗ «Об организации предоставления государственных и муниципальных услуг»</w:t>
      </w:r>
      <w:r w:rsidRPr="00FF08F3">
        <w:rPr>
          <w:rFonts w:ascii="Times New Roman" w:hAnsi="Times New Roman"/>
          <w:sz w:val="28"/>
          <w:szCs w:val="28"/>
        </w:rPr>
        <w:t>.</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FF08F3">
        <w:rPr>
          <w:rFonts w:ascii="Times New Roman" w:hAnsi="Times New Roman"/>
          <w:sz w:val="28"/>
          <w:szCs w:val="28"/>
        </w:rPr>
        <w:lastRenderedPageBreak/>
        <w:t xml:space="preserve">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FF08F3">
          <w:rPr>
            <w:rFonts w:ascii="Times New Roman" w:hAnsi="Times New Roman"/>
            <w:sz w:val="28"/>
            <w:szCs w:val="28"/>
          </w:rPr>
          <w:t>части 5 статьи 11.2</w:t>
        </w:r>
      </w:hyperlink>
      <w:r w:rsidRPr="00FF08F3">
        <w:rPr>
          <w:rFonts w:ascii="Times New Roman" w:hAnsi="Times New Roman"/>
          <w:sz w:val="28"/>
          <w:szCs w:val="28"/>
        </w:rPr>
        <w:t xml:space="preserve"> Федерального закона </w:t>
      </w:r>
      <w:r w:rsidRPr="00FF08F3">
        <w:rPr>
          <w:rFonts w:ascii="Times New Roman" w:hAnsi="Times New Roman"/>
          <w:spacing w:val="-1"/>
          <w:sz w:val="28"/>
          <w:szCs w:val="28"/>
        </w:rPr>
        <w:t>от 27 июля 2010 года № 210-ФЗ «Об организации предоставления государственных и муниципальных услуг»</w:t>
      </w:r>
      <w:r w:rsidRPr="00FF08F3">
        <w:rPr>
          <w:rFonts w:ascii="Times New Roman" w:hAnsi="Times New Roman"/>
          <w:sz w:val="28"/>
          <w:szCs w:val="28"/>
        </w:rPr>
        <w:t>.</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В письменной жалобе в обязательном порядке указываются:</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FF08F3">
          <w:rPr>
            <w:rFonts w:ascii="Times New Roman" w:hAnsi="Times New Roman"/>
            <w:sz w:val="28"/>
            <w:szCs w:val="28"/>
          </w:rPr>
          <w:t>статьей 11.1</w:t>
        </w:r>
      </w:hyperlink>
      <w:r w:rsidRPr="00FF08F3">
        <w:rPr>
          <w:rFonts w:ascii="Times New Roman" w:hAnsi="Times New Roman"/>
          <w:sz w:val="28"/>
          <w:szCs w:val="28"/>
        </w:rPr>
        <w:t xml:space="preserve"> Федерального закона </w:t>
      </w:r>
      <w:r w:rsidRPr="00FF08F3">
        <w:rPr>
          <w:rFonts w:ascii="Times New Roman" w:hAnsi="Times New Roman"/>
          <w:spacing w:val="-1"/>
          <w:sz w:val="28"/>
          <w:szCs w:val="28"/>
        </w:rPr>
        <w:t>от 27 июля 2010 года № 210-ФЗ «Об организации предоставления государственных и муниципальных услуг»</w:t>
      </w:r>
      <w:r w:rsidRPr="00FF08F3">
        <w:rPr>
          <w:rFonts w:ascii="Times New Roman" w:hAnsi="Times New Roman"/>
          <w:sz w:val="28"/>
          <w:szCs w:val="28"/>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lastRenderedPageBreak/>
        <w:t>5.7. По результатам рассмотрения жалобы принимается одно из следующих решений:</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2) в удовлетворении жалобы отказывается.</w:t>
      </w:r>
    </w:p>
    <w:p w:rsidR="00AA2EEA" w:rsidRPr="00FF08F3" w:rsidRDefault="00AA2EEA" w:rsidP="00AA2EEA">
      <w:pPr>
        <w:autoSpaceDN w:val="0"/>
        <w:adjustRightInd w:val="0"/>
        <w:spacing w:after="0" w:line="240" w:lineRule="auto"/>
        <w:ind w:firstLine="851"/>
        <w:jc w:val="both"/>
        <w:rPr>
          <w:rFonts w:ascii="Times New Roman" w:hAnsi="Times New Roman"/>
          <w:sz w:val="28"/>
          <w:szCs w:val="28"/>
        </w:rPr>
      </w:pPr>
      <w:r w:rsidRPr="00FF08F3">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2EEA" w:rsidRPr="00FF08F3" w:rsidRDefault="00AA2EEA" w:rsidP="00AA2EEA">
      <w:pPr>
        <w:autoSpaceDN w:val="0"/>
        <w:adjustRightInd w:val="0"/>
        <w:spacing w:after="0" w:line="240" w:lineRule="auto"/>
        <w:ind w:firstLine="851"/>
        <w:jc w:val="both"/>
        <w:rPr>
          <w:rFonts w:ascii="Times New Roman" w:hAnsi="Times New Roman"/>
          <w:sz w:val="28"/>
          <w:szCs w:val="28"/>
        </w:rPr>
      </w:pPr>
      <w:r w:rsidRPr="00FF08F3">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2EEA" w:rsidRPr="00FF08F3" w:rsidRDefault="00AA2EEA" w:rsidP="00AA2EEA">
      <w:pPr>
        <w:widowControl w:val="0"/>
        <w:tabs>
          <w:tab w:val="left" w:pos="1134"/>
        </w:tabs>
        <w:autoSpaceDE w:val="0"/>
        <w:autoSpaceDN w:val="0"/>
        <w:spacing w:after="0" w:line="240" w:lineRule="auto"/>
        <w:ind w:firstLine="851"/>
        <w:contextualSpacing/>
        <w:jc w:val="both"/>
        <w:rPr>
          <w:rFonts w:ascii="Times New Roman" w:hAnsi="Times New Roman"/>
          <w:sz w:val="28"/>
          <w:szCs w:val="28"/>
          <w:lang w:eastAsia="zh-CN"/>
        </w:rPr>
      </w:pPr>
      <w:r w:rsidRPr="00FF08F3">
        <w:rPr>
          <w:rFonts w:ascii="Times New Roman" w:hAnsi="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2EEA" w:rsidRPr="00FF08F3" w:rsidRDefault="00AA2EEA" w:rsidP="00AA2EEA">
      <w:pPr>
        <w:autoSpaceDN w:val="0"/>
        <w:spacing w:after="0" w:line="240" w:lineRule="auto"/>
        <w:ind w:firstLine="851"/>
        <w:jc w:val="both"/>
        <w:rPr>
          <w:rFonts w:ascii="Times New Roman" w:hAnsi="Times New Roman"/>
          <w:sz w:val="28"/>
          <w:szCs w:val="28"/>
        </w:rPr>
      </w:pPr>
      <w:r w:rsidRPr="00FF08F3">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2EEA" w:rsidRPr="00FF08F3" w:rsidRDefault="00AA2EEA" w:rsidP="00AA2EEA">
      <w:pPr>
        <w:widowControl w:val="0"/>
        <w:autoSpaceDE w:val="0"/>
        <w:autoSpaceDN w:val="0"/>
        <w:adjustRightInd w:val="0"/>
        <w:spacing w:after="0" w:line="240" w:lineRule="auto"/>
        <w:ind w:firstLine="851"/>
        <w:jc w:val="both"/>
        <w:rPr>
          <w:rFonts w:ascii="Times New Roman" w:hAnsi="Times New Roman"/>
        </w:rPr>
      </w:pPr>
      <w:r w:rsidRPr="00FF08F3">
        <w:rPr>
          <w:rFonts w:ascii="Times New Roman" w:hAnsi="Times New Roman"/>
          <w:sz w:val="28"/>
          <w:szCs w:val="28"/>
        </w:rPr>
        <w:t>Заинтересованные лица вправе обжаловать решения действия (бездействие), принятые (осуществлённые) в ходе предоставления Муниципальной услуги, путем подачи соответствующего заявления в суд в порядке, предусмотренном действующим законодательством Российской Федерации.</w:t>
      </w:r>
    </w:p>
    <w:p w:rsidR="00AA2EEA" w:rsidRPr="00E6513F" w:rsidRDefault="00AA2EEA" w:rsidP="00AA2EEA">
      <w:pPr>
        <w:spacing w:line="240" w:lineRule="auto"/>
        <w:ind w:firstLine="709"/>
        <w:jc w:val="center"/>
        <w:rPr>
          <w:sz w:val="28"/>
          <w:szCs w:val="28"/>
        </w:rPr>
      </w:pPr>
    </w:p>
    <w:p w:rsidR="0018348C" w:rsidRDefault="0018348C" w:rsidP="00A53241">
      <w:pPr>
        <w:pStyle w:val="ConsPlusNormal"/>
        <w:jc w:val="right"/>
        <w:outlineLvl w:val="1"/>
        <w:rPr>
          <w:rFonts w:ascii="Times New Roman" w:hAnsi="Times New Roman" w:cs="Times New Roman"/>
          <w:sz w:val="24"/>
          <w:szCs w:val="24"/>
        </w:rPr>
      </w:pPr>
    </w:p>
    <w:p w:rsidR="0018348C" w:rsidRDefault="0018348C" w:rsidP="00A53241">
      <w:pPr>
        <w:pStyle w:val="ConsPlusNormal"/>
        <w:jc w:val="right"/>
        <w:outlineLvl w:val="1"/>
        <w:rPr>
          <w:rFonts w:ascii="Times New Roman" w:hAnsi="Times New Roman" w:cs="Times New Roman"/>
          <w:sz w:val="24"/>
          <w:szCs w:val="24"/>
        </w:rPr>
      </w:pPr>
    </w:p>
    <w:p w:rsidR="0018348C" w:rsidRDefault="0018348C" w:rsidP="00A53241">
      <w:pPr>
        <w:pStyle w:val="ConsPlusNormal"/>
        <w:jc w:val="right"/>
        <w:outlineLvl w:val="1"/>
        <w:rPr>
          <w:rFonts w:ascii="Times New Roman" w:hAnsi="Times New Roman" w:cs="Times New Roman"/>
          <w:sz w:val="24"/>
          <w:szCs w:val="24"/>
        </w:rPr>
      </w:pPr>
    </w:p>
    <w:p w:rsidR="0018348C" w:rsidRDefault="0018348C" w:rsidP="00A53241">
      <w:pPr>
        <w:pStyle w:val="ConsPlusNormal"/>
        <w:jc w:val="right"/>
        <w:outlineLvl w:val="1"/>
        <w:rPr>
          <w:rFonts w:ascii="Times New Roman" w:hAnsi="Times New Roman" w:cs="Times New Roman"/>
          <w:sz w:val="24"/>
          <w:szCs w:val="24"/>
        </w:rPr>
      </w:pPr>
    </w:p>
    <w:p w:rsidR="0018348C" w:rsidRDefault="0018348C" w:rsidP="00A53241">
      <w:pPr>
        <w:pStyle w:val="ConsPlusNormal"/>
        <w:jc w:val="right"/>
        <w:outlineLvl w:val="1"/>
        <w:rPr>
          <w:rFonts w:ascii="Times New Roman" w:hAnsi="Times New Roman" w:cs="Times New Roman"/>
          <w:sz w:val="24"/>
          <w:szCs w:val="24"/>
        </w:rPr>
      </w:pPr>
    </w:p>
    <w:p w:rsidR="0018348C" w:rsidRDefault="0018348C" w:rsidP="00A53241">
      <w:pPr>
        <w:pStyle w:val="ConsPlusNormal"/>
        <w:jc w:val="right"/>
        <w:outlineLvl w:val="1"/>
        <w:rPr>
          <w:rFonts w:ascii="Times New Roman" w:hAnsi="Times New Roman" w:cs="Times New Roman"/>
          <w:sz w:val="24"/>
          <w:szCs w:val="24"/>
        </w:rPr>
      </w:pPr>
    </w:p>
    <w:p w:rsidR="00CA5EDC" w:rsidRDefault="00CA5EDC" w:rsidP="00A53241">
      <w:pPr>
        <w:pStyle w:val="ConsPlusNormal"/>
        <w:jc w:val="right"/>
        <w:outlineLvl w:val="1"/>
        <w:rPr>
          <w:rFonts w:ascii="Times New Roman" w:hAnsi="Times New Roman" w:cs="Times New Roman"/>
          <w:sz w:val="24"/>
          <w:szCs w:val="24"/>
        </w:rPr>
      </w:pPr>
    </w:p>
    <w:p w:rsidR="00CA5EDC" w:rsidRDefault="00CA5EDC" w:rsidP="00A53241">
      <w:pPr>
        <w:pStyle w:val="ConsPlusNormal"/>
        <w:jc w:val="right"/>
        <w:outlineLvl w:val="1"/>
        <w:rPr>
          <w:rFonts w:ascii="Times New Roman" w:hAnsi="Times New Roman" w:cs="Times New Roman"/>
          <w:sz w:val="24"/>
          <w:szCs w:val="24"/>
        </w:rPr>
      </w:pPr>
    </w:p>
    <w:p w:rsidR="00CA5EDC" w:rsidRDefault="00CA5EDC" w:rsidP="00A53241">
      <w:pPr>
        <w:pStyle w:val="ConsPlusNormal"/>
        <w:jc w:val="right"/>
        <w:outlineLvl w:val="1"/>
        <w:rPr>
          <w:rFonts w:ascii="Times New Roman" w:hAnsi="Times New Roman" w:cs="Times New Roman"/>
          <w:sz w:val="24"/>
          <w:szCs w:val="24"/>
        </w:rPr>
      </w:pPr>
    </w:p>
    <w:p w:rsidR="00CA5EDC" w:rsidRDefault="00CA5EDC" w:rsidP="00A53241">
      <w:pPr>
        <w:pStyle w:val="ConsPlusNormal"/>
        <w:jc w:val="right"/>
        <w:outlineLvl w:val="1"/>
        <w:rPr>
          <w:rFonts w:ascii="Times New Roman" w:hAnsi="Times New Roman" w:cs="Times New Roman"/>
          <w:sz w:val="24"/>
          <w:szCs w:val="24"/>
        </w:rPr>
      </w:pPr>
    </w:p>
    <w:p w:rsidR="00CA5EDC" w:rsidRDefault="00CA5EDC" w:rsidP="00A53241">
      <w:pPr>
        <w:pStyle w:val="ConsPlusNormal"/>
        <w:jc w:val="right"/>
        <w:outlineLvl w:val="1"/>
        <w:rPr>
          <w:rFonts w:ascii="Times New Roman" w:hAnsi="Times New Roman" w:cs="Times New Roman"/>
          <w:sz w:val="24"/>
          <w:szCs w:val="24"/>
        </w:rPr>
      </w:pPr>
    </w:p>
    <w:p w:rsidR="00CA5EDC" w:rsidRDefault="00CA5EDC" w:rsidP="00A53241">
      <w:pPr>
        <w:pStyle w:val="ConsPlusNormal"/>
        <w:jc w:val="right"/>
        <w:outlineLvl w:val="1"/>
        <w:rPr>
          <w:rFonts w:ascii="Times New Roman" w:hAnsi="Times New Roman" w:cs="Times New Roman"/>
          <w:sz w:val="24"/>
          <w:szCs w:val="24"/>
        </w:rPr>
      </w:pPr>
    </w:p>
    <w:p w:rsidR="00EC76BB" w:rsidRPr="009A718A" w:rsidRDefault="00AA2EEA"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704B93">
        <w:rPr>
          <w:rFonts w:ascii="Times New Roman" w:hAnsi="Times New Roman" w:cs="Times New Roman"/>
          <w:sz w:val="24"/>
          <w:szCs w:val="24"/>
        </w:rPr>
        <w:t>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3E3A1F" w:rsidRDefault="003E3A1F" w:rsidP="00A53241">
      <w:pPr>
        <w:pStyle w:val="ConsPlusNonformat"/>
        <w:jc w:val="both"/>
        <w:rPr>
          <w:rFonts w:ascii="Times New Roman" w:hAnsi="Times New Roman" w:cs="Times New Roman"/>
          <w:sz w:val="24"/>
          <w:szCs w:val="24"/>
        </w:rPr>
      </w:pP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В Администрацию 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от 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фамилия, имя, отчество (при наличии),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xml:space="preserve">  </w:t>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место жительства заявителя, реквизиты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документа, удостоверяющего личность</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в случае, если заявление подается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физическим лицом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наименование, место нахождения,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организационно-правовая форма,</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сведения о государственной регистрации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заявителя в Едином государственном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реестре юридических лиц – в случае, если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заявление подается юридическим лицом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фамилия, имя, отчество</w:t>
      </w:r>
      <w:r>
        <w:rPr>
          <w:rFonts w:ascii="Times New Roman" w:hAnsi="Times New Roman" w:cs="Times New Roman"/>
          <w:sz w:val="24"/>
          <w:szCs w:val="24"/>
        </w:rPr>
        <w:t xml:space="preserve"> </w:t>
      </w:r>
      <w:r w:rsidRPr="003E3A1F">
        <w:rPr>
          <w:rFonts w:ascii="Times New Roman" w:hAnsi="Times New Roman" w:cs="Times New Roman"/>
          <w:sz w:val="24"/>
          <w:szCs w:val="24"/>
        </w:rPr>
        <w:t>(при наличии)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представителя заявителя и реквизиты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документа, подтверждающего его полномочия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в случае, если заявление подается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представителем заявителя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почтовый адрес, адрес электронной почты,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номер телефона для связи с заявителем или</w:t>
      </w:r>
    </w:p>
    <w:p w:rsidR="003E3A1F" w:rsidRDefault="003E3A1F" w:rsidP="003E3A1F">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3E3A1F">
        <w:rPr>
          <w:rFonts w:ascii="Times New Roman" w:hAnsi="Times New Roman" w:cs="Times New Roman"/>
          <w:sz w:val="24"/>
          <w:szCs w:val="24"/>
        </w:rPr>
        <w:t xml:space="preserve">представителем заявителя </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3E3A1F" w:rsidRPr="003E3A1F" w:rsidRDefault="003E3A1F" w:rsidP="003E3A1F">
      <w:pPr>
        <w:pStyle w:val="ConsPlusNonformat"/>
        <w:rPr>
          <w:rFonts w:ascii="Times New Roman" w:hAnsi="Times New Roman" w:cs="Times New Roman"/>
          <w:sz w:val="24"/>
          <w:szCs w:val="24"/>
        </w:rPr>
      </w:pPr>
    </w:p>
    <w:p w:rsidR="003E3A1F" w:rsidRPr="003E3A1F" w:rsidRDefault="003E3A1F" w:rsidP="003E3A1F">
      <w:pPr>
        <w:pStyle w:val="ConsPlusNonformat"/>
        <w:rPr>
          <w:rFonts w:ascii="Times New Roman" w:hAnsi="Times New Roman" w:cs="Times New Roman"/>
          <w:sz w:val="24"/>
          <w:szCs w:val="24"/>
        </w:rPr>
      </w:pPr>
    </w:p>
    <w:p w:rsidR="003E3A1F" w:rsidRPr="003E3A1F" w:rsidRDefault="003E3A1F" w:rsidP="003E3A1F">
      <w:pPr>
        <w:pStyle w:val="ConsPlusNonformat"/>
        <w:jc w:val="center"/>
        <w:rPr>
          <w:rFonts w:ascii="Times New Roman" w:hAnsi="Times New Roman" w:cs="Times New Roman"/>
          <w:sz w:val="24"/>
          <w:szCs w:val="24"/>
        </w:rPr>
      </w:pPr>
      <w:bookmarkStart w:id="10" w:name="P732"/>
      <w:bookmarkEnd w:id="10"/>
      <w:r w:rsidRPr="003E3A1F">
        <w:rPr>
          <w:rFonts w:ascii="Times New Roman" w:hAnsi="Times New Roman" w:cs="Times New Roman"/>
          <w:sz w:val="24"/>
          <w:szCs w:val="24"/>
        </w:rPr>
        <w:t>Заявление</w:t>
      </w:r>
    </w:p>
    <w:p w:rsidR="003E3A1F" w:rsidRPr="003E3A1F" w:rsidRDefault="003E3A1F" w:rsidP="00D402CD">
      <w:pPr>
        <w:pStyle w:val="ConsPlusNonformat"/>
        <w:jc w:val="both"/>
        <w:rPr>
          <w:rFonts w:ascii="Times New Roman" w:hAnsi="Times New Roman" w:cs="Times New Roman"/>
          <w:sz w:val="24"/>
          <w:szCs w:val="24"/>
        </w:rPr>
      </w:pP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Прошу заключить с ________________ договор купли-продажи муниципального</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имущества:</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 встроенного нежилого помещения _____ этажа  /антресоли/  (позиции  по</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экспликации к поэтажному плану: ________________) общей площадью  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кв. м, находящегося по адресу: Ленинградская  область,  ______________  ул.</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____________,  д.  ____,  арендуемого  мной  по  договору  аренды  нежилого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помещения от ______________ N 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Настоящим подтверждаю, что соответствую условиям отнесения к  категории</w:t>
      </w:r>
    </w:p>
    <w:p w:rsidR="003E3A1F" w:rsidRPr="00D402CD"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субъектов  малого  и  среднего  предпринимательства,  </w:t>
      </w:r>
      <w:r w:rsidRPr="00D402CD">
        <w:rPr>
          <w:rFonts w:ascii="Times New Roman" w:hAnsi="Times New Roman" w:cs="Times New Roman"/>
          <w:sz w:val="24"/>
          <w:szCs w:val="24"/>
        </w:rPr>
        <w:t xml:space="preserve">установленным  </w:t>
      </w:r>
      <w:hyperlink r:id="rId31" w:history="1">
        <w:r w:rsidRPr="00D402CD">
          <w:rPr>
            <w:rStyle w:val="a7"/>
            <w:rFonts w:ascii="Times New Roman" w:hAnsi="Times New Roman" w:cs="Times New Roman"/>
            <w:color w:val="auto"/>
            <w:sz w:val="24"/>
            <w:szCs w:val="24"/>
            <w:u w:val="none"/>
          </w:rPr>
          <w:t>ст.  4</w:t>
        </w:r>
      </w:hyperlink>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Федерального закона от 24.07.2007 N 209-ФЗ "О развитии  малого  и  среднего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lastRenderedPageBreak/>
        <w:t>предпринимательства в Российской Федерации".</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Сведения о заявителе:</w:t>
      </w:r>
    </w:p>
    <w:p w:rsidR="003E3A1F" w:rsidRPr="003E3A1F" w:rsidRDefault="003E3A1F" w:rsidP="00CA5EDC">
      <w:pPr>
        <w:pStyle w:val="ConsPlusNonformat"/>
        <w:rPr>
          <w:rFonts w:ascii="Times New Roman" w:hAnsi="Times New Roman" w:cs="Times New Roman"/>
          <w:sz w:val="24"/>
          <w:szCs w:val="24"/>
        </w:rPr>
      </w:pPr>
      <w:r w:rsidRPr="003E3A1F">
        <w:rPr>
          <w:rFonts w:ascii="Times New Roman" w:hAnsi="Times New Roman" w:cs="Times New Roman"/>
          <w:sz w:val="24"/>
          <w:szCs w:val="24"/>
        </w:rPr>
        <w:t xml:space="preserve">    1. Основной государственный регистрационный номер: __________________</w:t>
      </w:r>
    </w:p>
    <w:p w:rsidR="003E3A1F" w:rsidRPr="003E3A1F" w:rsidRDefault="003E3A1F" w:rsidP="00CA5EDC">
      <w:pPr>
        <w:pStyle w:val="ConsPlusNonformat"/>
        <w:rPr>
          <w:rFonts w:ascii="Times New Roman" w:hAnsi="Times New Roman" w:cs="Times New Roman"/>
          <w:sz w:val="24"/>
          <w:szCs w:val="24"/>
        </w:rPr>
      </w:pPr>
      <w:r w:rsidRPr="003E3A1F">
        <w:rPr>
          <w:rFonts w:ascii="Times New Roman" w:hAnsi="Times New Roman" w:cs="Times New Roman"/>
          <w:sz w:val="24"/>
          <w:szCs w:val="24"/>
        </w:rPr>
        <w:t xml:space="preserve">    2. Идентификационный номер: _________________________</w:t>
      </w:r>
    </w:p>
    <w:p w:rsidR="003E3A1F" w:rsidRPr="003E3A1F" w:rsidRDefault="003E3A1F" w:rsidP="00CA5EDC">
      <w:pPr>
        <w:pStyle w:val="ConsPlusNonformat"/>
        <w:rPr>
          <w:rFonts w:ascii="Times New Roman" w:hAnsi="Times New Roman" w:cs="Times New Roman"/>
          <w:sz w:val="24"/>
          <w:szCs w:val="24"/>
        </w:rPr>
      </w:pPr>
      <w:r w:rsidRPr="003E3A1F">
        <w:rPr>
          <w:rFonts w:ascii="Times New Roman" w:hAnsi="Times New Roman" w:cs="Times New Roman"/>
          <w:sz w:val="24"/>
          <w:szCs w:val="24"/>
        </w:rPr>
        <w:t xml:space="preserve">    3. Суммарная доля участия Российской  Федерации,  субъектов  Российской</w:t>
      </w:r>
    </w:p>
    <w:p w:rsidR="003E3A1F" w:rsidRPr="003E3A1F" w:rsidRDefault="003E3A1F" w:rsidP="00CA5EDC">
      <w:pPr>
        <w:pStyle w:val="ConsPlusNonformat"/>
        <w:rPr>
          <w:rFonts w:ascii="Times New Roman" w:hAnsi="Times New Roman" w:cs="Times New Roman"/>
          <w:sz w:val="24"/>
          <w:szCs w:val="24"/>
        </w:rPr>
      </w:pPr>
      <w:r w:rsidRPr="003E3A1F">
        <w:rPr>
          <w:rFonts w:ascii="Times New Roman" w:hAnsi="Times New Roman" w:cs="Times New Roman"/>
          <w:sz w:val="24"/>
          <w:szCs w:val="24"/>
        </w:rPr>
        <w:t>Федерации,  муниципальных   образований,   иностранных   юридических   лиц,</w:t>
      </w:r>
    </w:p>
    <w:p w:rsidR="003E3A1F" w:rsidRPr="003E3A1F" w:rsidRDefault="003E3A1F" w:rsidP="00CA5EDC">
      <w:pPr>
        <w:pStyle w:val="ConsPlusNonformat"/>
        <w:rPr>
          <w:rFonts w:ascii="Times New Roman" w:hAnsi="Times New Roman" w:cs="Times New Roman"/>
          <w:sz w:val="24"/>
          <w:szCs w:val="24"/>
        </w:rPr>
      </w:pPr>
      <w:r w:rsidRPr="003E3A1F">
        <w:rPr>
          <w:rFonts w:ascii="Times New Roman" w:hAnsi="Times New Roman" w:cs="Times New Roman"/>
          <w:sz w:val="24"/>
          <w:szCs w:val="24"/>
        </w:rPr>
        <w:t>иностранных  физических  лиц,  общественных   и   религиозных   организаций</w:t>
      </w:r>
    </w:p>
    <w:p w:rsidR="003E3A1F" w:rsidRPr="003E3A1F" w:rsidRDefault="003E3A1F" w:rsidP="00CA5EDC">
      <w:pPr>
        <w:pStyle w:val="ConsPlusNonformat"/>
        <w:rPr>
          <w:rFonts w:ascii="Times New Roman" w:hAnsi="Times New Roman" w:cs="Times New Roman"/>
          <w:sz w:val="24"/>
          <w:szCs w:val="24"/>
        </w:rPr>
      </w:pPr>
      <w:r w:rsidRPr="003E3A1F">
        <w:rPr>
          <w:rFonts w:ascii="Times New Roman" w:hAnsi="Times New Roman" w:cs="Times New Roman"/>
          <w:sz w:val="24"/>
          <w:szCs w:val="24"/>
        </w:rPr>
        <w:t>(объединений), благотворительных и  иных  фондов  в  уставном  (складочном)</w:t>
      </w:r>
    </w:p>
    <w:p w:rsidR="003E3A1F" w:rsidRPr="003E3A1F" w:rsidRDefault="003E3A1F" w:rsidP="00CA5EDC">
      <w:pPr>
        <w:pStyle w:val="ConsPlusNonformat"/>
        <w:rPr>
          <w:rFonts w:ascii="Times New Roman" w:hAnsi="Times New Roman" w:cs="Times New Roman"/>
          <w:sz w:val="24"/>
          <w:szCs w:val="24"/>
        </w:rPr>
      </w:pPr>
      <w:r w:rsidRPr="003E3A1F">
        <w:rPr>
          <w:rFonts w:ascii="Times New Roman" w:hAnsi="Times New Roman" w:cs="Times New Roman"/>
          <w:sz w:val="24"/>
          <w:szCs w:val="24"/>
        </w:rPr>
        <w:t>капитале (паевом фонде): _________%</w:t>
      </w:r>
    </w:p>
    <w:p w:rsidR="003E3A1F" w:rsidRPr="003E3A1F" w:rsidRDefault="003E3A1F" w:rsidP="00CA5EDC">
      <w:pPr>
        <w:pStyle w:val="ConsPlusNonformat"/>
        <w:rPr>
          <w:rFonts w:ascii="Times New Roman" w:hAnsi="Times New Roman" w:cs="Times New Roman"/>
          <w:sz w:val="24"/>
          <w:szCs w:val="24"/>
        </w:rPr>
      </w:pPr>
      <w:r w:rsidRPr="003E3A1F">
        <w:rPr>
          <w:rFonts w:ascii="Times New Roman" w:hAnsi="Times New Roman" w:cs="Times New Roman"/>
          <w:sz w:val="24"/>
          <w:szCs w:val="24"/>
        </w:rPr>
        <w:t xml:space="preserve">    4. Выручка от реализации товаров (работ, услуг)  без  учета  налога  на</w:t>
      </w:r>
    </w:p>
    <w:p w:rsidR="003E3A1F" w:rsidRPr="003E3A1F" w:rsidRDefault="003E3A1F" w:rsidP="00CA5EDC">
      <w:pPr>
        <w:pStyle w:val="ConsPlusNonformat"/>
        <w:rPr>
          <w:rFonts w:ascii="Times New Roman" w:hAnsi="Times New Roman" w:cs="Times New Roman"/>
          <w:sz w:val="24"/>
          <w:szCs w:val="24"/>
        </w:rPr>
      </w:pPr>
      <w:r w:rsidRPr="003E3A1F">
        <w:rPr>
          <w:rFonts w:ascii="Times New Roman" w:hAnsi="Times New Roman" w:cs="Times New Roman"/>
          <w:sz w:val="24"/>
          <w:szCs w:val="24"/>
        </w:rPr>
        <w:t>добавленную стоимость за предшествующий календарный год _____________ руб.</w:t>
      </w:r>
    </w:p>
    <w:p w:rsidR="003E3A1F" w:rsidRPr="003E3A1F" w:rsidRDefault="003E3A1F" w:rsidP="00CA5EDC">
      <w:pPr>
        <w:pStyle w:val="ConsPlusNonformat"/>
        <w:rPr>
          <w:rFonts w:ascii="Times New Roman" w:hAnsi="Times New Roman" w:cs="Times New Roman"/>
          <w:sz w:val="24"/>
          <w:szCs w:val="24"/>
        </w:rPr>
      </w:pPr>
      <w:r w:rsidRPr="003E3A1F">
        <w:rPr>
          <w:rFonts w:ascii="Times New Roman" w:hAnsi="Times New Roman" w:cs="Times New Roman"/>
          <w:sz w:val="24"/>
          <w:szCs w:val="24"/>
        </w:rPr>
        <w:t xml:space="preserve">    5. Балансовая стоимость активов (остаточная стоимость основных  средств</w:t>
      </w:r>
    </w:p>
    <w:p w:rsidR="003E3A1F" w:rsidRPr="003E3A1F" w:rsidRDefault="003E3A1F" w:rsidP="00CA5EDC">
      <w:pPr>
        <w:pStyle w:val="ConsPlusNonformat"/>
        <w:rPr>
          <w:rFonts w:ascii="Times New Roman" w:hAnsi="Times New Roman" w:cs="Times New Roman"/>
          <w:sz w:val="24"/>
          <w:szCs w:val="24"/>
        </w:rPr>
      </w:pPr>
      <w:r w:rsidRPr="003E3A1F">
        <w:rPr>
          <w:rFonts w:ascii="Times New Roman" w:hAnsi="Times New Roman" w:cs="Times New Roman"/>
          <w:sz w:val="24"/>
          <w:szCs w:val="24"/>
        </w:rPr>
        <w:t>и нематериальных активов) за предшествующий календарный год _____ тыс. руб.</w:t>
      </w:r>
    </w:p>
    <w:p w:rsidR="003E3A1F" w:rsidRPr="003E3A1F" w:rsidRDefault="003E3A1F" w:rsidP="00CA5EDC">
      <w:pPr>
        <w:pStyle w:val="ConsPlusNonformat"/>
        <w:rPr>
          <w:rFonts w:ascii="Times New Roman" w:hAnsi="Times New Roman" w:cs="Times New Roman"/>
          <w:sz w:val="24"/>
          <w:szCs w:val="24"/>
        </w:rPr>
      </w:pPr>
      <w:r w:rsidRPr="003E3A1F">
        <w:rPr>
          <w:rFonts w:ascii="Times New Roman" w:hAnsi="Times New Roman" w:cs="Times New Roman"/>
          <w:sz w:val="24"/>
          <w:szCs w:val="24"/>
        </w:rPr>
        <w:t xml:space="preserve">    6. Сведения о среднесписочной численности работников за  предшествующий</w:t>
      </w:r>
    </w:p>
    <w:p w:rsidR="003E3A1F" w:rsidRPr="003E3A1F" w:rsidRDefault="003E3A1F" w:rsidP="00CA5EDC">
      <w:pPr>
        <w:pStyle w:val="ConsPlusNonformat"/>
        <w:rPr>
          <w:rFonts w:ascii="Times New Roman" w:hAnsi="Times New Roman" w:cs="Times New Roman"/>
          <w:sz w:val="24"/>
          <w:szCs w:val="24"/>
        </w:rPr>
      </w:pPr>
      <w:r w:rsidRPr="003E3A1F">
        <w:rPr>
          <w:rFonts w:ascii="Times New Roman" w:hAnsi="Times New Roman" w:cs="Times New Roman"/>
          <w:sz w:val="24"/>
          <w:szCs w:val="24"/>
        </w:rPr>
        <w:t>календарный год _______________________</w:t>
      </w:r>
    </w:p>
    <w:p w:rsidR="003E3A1F" w:rsidRPr="003E3A1F" w:rsidRDefault="003E3A1F" w:rsidP="003E3A1F">
      <w:pPr>
        <w:pStyle w:val="ConsPlusNonformat"/>
        <w:jc w:val="both"/>
        <w:rPr>
          <w:rFonts w:ascii="Times New Roman" w:hAnsi="Times New Roman" w:cs="Times New Roman"/>
          <w:sz w:val="24"/>
          <w:szCs w:val="24"/>
        </w:rPr>
      </w:pP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Ответ прошу дать по адресу: __________________________________</w:t>
      </w:r>
    </w:p>
    <w:p w:rsidR="003E3A1F" w:rsidRPr="003E3A1F" w:rsidRDefault="003E3A1F" w:rsidP="003E3A1F">
      <w:pPr>
        <w:pStyle w:val="ConsPlusNonformat"/>
        <w:jc w:val="both"/>
        <w:rPr>
          <w:rFonts w:ascii="Times New Roman" w:hAnsi="Times New Roman" w:cs="Times New Roman"/>
          <w:sz w:val="24"/>
          <w:szCs w:val="24"/>
        </w:rPr>
      </w:pP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Приложение: /копии документов/ на _____ листах.</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Примечание:  на  дату  подачи  заявления   следует  проверить  карточку</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лицевого счета по арендной плате, при  наличии  задолженности  по  арендной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плате и пени - погасить, к заявлению приложить копии платежных документов 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погашении задолженности.</w:t>
      </w:r>
    </w:p>
    <w:p w:rsidR="003E3A1F" w:rsidRPr="003E3A1F" w:rsidRDefault="003E3A1F" w:rsidP="003E3A1F">
      <w:pPr>
        <w:pStyle w:val="ConsPlusNonformat"/>
        <w:rPr>
          <w:rFonts w:ascii="Times New Roman" w:hAnsi="Times New Roman" w:cs="Times New Roman"/>
          <w:sz w:val="24"/>
          <w:szCs w:val="24"/>
        </w:rPr>
      </w:pPr>
    </w:p>
    <w:p w:rsidR="003E3A1F" w:rsidRDefault="003E3A1F" w:rsidP="00A53241">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7037FF"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7037FF" w:rsidRDefault="00860ACC" w:rsidP="00A53241">
      <w:pPr>
        <w:pStyle w:val="ConsPlusNonformat"/>
        <w:jc w:val="both"/>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860ACC">
            <w:pPr>
              <w:pStyle w:val="ConsPlusNonformat"/>
              <w:rPr>
                <w:rFonts w:ascii="Times New Roman" w:hAnsi="Times New Roman" w:cs="Times New Roman"/>
                <w:sz w:val="24"/>
                <w:szCs w:val="24"/>
              </w:rPr>
            </w:pPr>
            <w:r w:rsidRPr="00662004">
              <w:rPr>
                <w:rFonts w:ascii="Times New Roman" w:hAnsi="Times New Roman" w:cs="Times New Roman"/>
                <w:sz w:val="24"/>
                <w:szCs w:val="24"/>
              </w:rPr>
              <w:t xml:space="preserve">направить по </w:t>
            </w:r>
            <w:r w:rsidR="00662004" w:rsidRPr="00662004">
              <w:rPr>
                <w:rFonts w:ascii="Times New Roman" w:hAnsi="Times New Roman" w:cs="Times New Roman"/>
                <w:sz w:val="24"/>
                <w:szCs w:val="24"/>
              </w:rPr>
              <w:t xml:space="preserve">электронной </w:t>
            </w:r>
            <w:r w:rsidRPr="00662004">
              <w:rPr>
                <w:rFonts w:ascii="Times New Roman" w:hAnsi="Times New Roman" w:cs="Times New Roman"/>
                <w:sz w:val="24"/>
                <w:szCs w:val="24"/>
              </w:rPr>
              <w:t>почте_____________________________________________________</w:t>
            </w:r>
          </w:p>
        </w:tc>
      </w:tr>
      <w:tr w:rsidR="00860ACC" w:rsidRPr="00860ACC" w:rsidTr="00DD247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BE0B41">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в электронной форме в личный кабинет на ПГУ ЛО/ЕПГУ</w:t>
            </w:r>
          </w:p>
        </w:tc>
      </w:tr>
      <w:tr w:rsidR="00860ACC" w:rsidRPr="00860ACC" w:rsidTr="00DD247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860ACC">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CA5EDC">
      <w:headerReference w:type="default" r:id="rId32"/>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42C" w:rsidRDefault="0086642C" w:rsidP="00EC76BB">
      <w:pPr>
        <w:spacing w:after="0" w:line="240" w:lineRule="auto"/>
      </w:pPr>
      <w:r>
        <w:separator/>
      </w:r>
    </w:p>
  </w:endnote>
  <w:endnote w:type="continuationSeparator" w:id="0">
    <w:p w:rsidR="0086642C" w:rsidRDefault="0086642C"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42C" w:rsidRDefault="0086642C" w:rsidP="00EC76BB">
      <w:pPr>
        <w:spacing w:after="0" w:line="240" w:lineRule="auto"/>
      </w:pPr>
      <w:r>
        <w:separator/>
      </w:r>
    </w:p>
  </w:footnote>
  <w:footnote w:type="continuationSeparator" w:id="0">
    <w:p w:rsidR="0086642C" w:rsidRDefault="0086642C"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EndPr/>
    <w:sdtContent>
      <w:p w:rsidR="00BC2765" w:rsidRDefault="00BC2765">
        <w:pPr>
          <w:pStyle w:val="a3"/>
          <w:jc w:val="center"/>
        </w:pPr>
        <w:r>
          <w:fldChar w:fldCharType="begin"/>
        </w:r>
        <w:r>
          <w:instrText>PAGE   \* MERGEFORMAT</w:instrText>
        </w:r>
        <w:r>
          <w:fldChar w:fldCharType="separate"/>
        </w:r>
        <w:r w:rsidR="00884BE0">
          <w:rPr>
            <w:noProof/>
          </w:rPr>
          <w:t>21</w:t>
        </w:r>
        <w:r>
          <w:fldChar w:fldCharType="end"/>
        </w:r>
      </w:p>
    </w:sdtContent>
  </w:sdt>
  <w:p w:rsidR="00BC2765" w:rsidRDefault="00BC27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47D98"/>
    <w:multiLevelType w:val="hybridMultilevel"/>
    <w:tmpl w:val="210AC1E0"/>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1A0C"/>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48C"/>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01D"/>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460"/>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178A9"/>
    <w:rsid w:val="0042017F"/>
    <w:rsid w:val="00420910"/>
    <w:rsid w:val="00420DDC"/>
    <w:rsid w:val="00421457"/>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38A0"/>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A9"/>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45ED"/>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42C"/>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BE0"/>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9E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43"/>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2EEA"/>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459"/>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2FE"/>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6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15B"/>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E92"/>
    <w:rsid w:val="00C90F2B"/>
    <w:rsid w:val="00C91291"/>
    <w:rsid w:val="00C91873"/>
    <w:rsid w:val="00C91B13"/>
    <w:rsid w:val="00C91B97"/>
    <w:rsid w:val="00C91D45"/>
    <w:rsid w:val="00C92B77"/>
    <w:rsid w:val="00C92E09"/>
    <w:rsid w:val="00C92E84"/>
    <w:rsid w:val="00C93827"/>
    <w:rsid w:val="00C93C08"/>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EDC"/>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1719E"/>
    <w:rsid w:val="00D203A4"/>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DD0"/>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726"/>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4C6D"/>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3A6A"/>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3AA8"/>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66B7"/>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055F1-BA7D-43BA-BA23-03A189EC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line="240" w:lineRule="auto"/>
    </w:pPr>
    <w:rPr>
      <w:sz w:val="20"/>
      <w:szCs w:val="20"/>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customStyle="1" w:styleId="af">
    <w:name w:val="Название проектного документа"/>
    <w:basedOn w:val="a"/>
    <w:rsid w:val="00F03AA8"/>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F03AA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List Paragraph"/>
    <w:basedOn w:val="a"/>
    <w:link w:val="af1"/>
    <w:qFormat/>
    <w:rsid w:val="0039201D"/>
    <w:pPr>
      <w:ind w:left="720"/>
    </w:pPr>
    <w:rPr>
      <w:rFonts w:ascii="Calibri" w:eastAsia="Calibri" w:hAnsi="Calibri" w:cs="Calibri"/>
      <w:lang w:eastAsia="ru-RU"/>
    </w:rPr>
  </w:style>
  <w:style w:type="character" w:customStyle="1" w:styleId="af1">
    <w:name w:val="Абзац списка Знак"/>
    <w:link w:val="af0"/>
    <w:locked/>
    <w:rsid w:val="0039201D"/>
    <w:rPr>
      <w:rFonts w:ascii="Calibri" w:eastAsia="Calibri" w:hAnsi="Calibri" w:cs="Calibri"/>
      <w:lang w:eastAsia="ru-RU"/>
    </w:rPr>
  </w:style>
  <w:style w:type="character" w:styleId="af2">
    <w:name w:val="Strong"/>
    <w:qFormat/>
    <w:rsid w:val="00CA5EDC"/>
    <w:rPr>
      <w:b/>
      <w:bCs/>
    </w:rPr>
  </w:style>
  <w:style w:type="paragraph" w:styleId="af3">
    <w:name w:val="No Spacing"/>
    <w:uiPriority w:val="1"/>
    <w:qFormat/>
    <w:rsid w:val="00CA5E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B8AFB2CA903CC4D165893B2D7D0214CFD6BD96D4B56E00E1E4479482BCf5W9K" TargetMode="External"/><Relationship Id="rId3" Type="http://schemas.openxmlformats.org/officeDocument/2006/relationships/settings" Target="setting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theme" Target="theme/theme1.xml"/><Relationship Id="rId7" Type="http://schemas.openxmlformats.org/officeDocument/2006/relationships/hyperlink" Target="consultantplus://offline/ref=AD466E2BC961AA50F6CF34CBAD8804779448B7F64396578B635A5D1C1BD491D0CB3ACCCFD132F812d5Y0L" TargetMode="External"/><Relationship Id="rId12" Type="http://schemas.openxmlformats.org/officeDocument/2006/relationships/hyperlink" Target="consultantplus://offline/ref=6D268C225BB97D6B95BFB0B9068AC5690C423A37FA32089423E1678273bEJCO"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B8AFB2CA903CC4D165893B2D7D0214CFD5B495D5B76700E1E4479482BC5930165A7A9F6923F7FB06fCW6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B8AFB2CA903CC4D165893B2D7D0214CFD6BD96DDB76E00E1E4479482BCf5W9K" TargetMode="External"/><Relationship Id="rId29"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268C225BB97D6B95BFB0B9068AC5690C423C3FFB32089423E1678273bEJCO" TargetMode="External"/><Relationship Id="rId24" Type="http://schemas.openxmlformats.org/officeDocument/2006/relationships/hyperlink" Target="consultantplus://offline/ref=552BDD9D4FC7B190DCBDB451D226D00A3D5AF96E1D4FC15EFE1A6CCA35D2778F19A8424438B790E78C601661C3C5DCC66CE17CCE18319204C6HFM"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B7A4A5381BD5520820356F027B9106B0901BAA29A9431C6E16985F9A760AD4306B4A1E3D74738772fBsCI" TargetMode="External"/><Relationship Id="rId28" Type="http://schemas.openxmlformats.org/officeDocument/2006/relationships/hyperlink" Target="consultantplus://offline/ref=B8AFB2CA903CC4D165893B2D7D0214CFD6BD96DDB76E00E1E4479482BC5930165A7A9F6923F7FB05fCWFK" TargetMode="External"/><Relationship Id="rId10" Type="http://schemas.openxmlformats.org/officeDocument/2006/relationships/hyperlink" Target="consultantplus://offline/ref=B8AFB2CA903CC4D165893B2D7D0214CFD6BD96D4B56E00E1E4479482BCf5W9K" TargetMode="External"/><Relationship Id="rId19" Type="http://schemas.openxmlformats.org/officeDocument/2006/relationships/hyperlink" Target="consultantplus://offline/ref=082A4DA3369C37B6BEE0F93C8D246DF022E599403AA6A4D5B2784CA228DEAB1FD54FFFB0084FEB0C60BA8FA1D47FC1FCD44C1DFF08C75FC606a6P" TargetMode="External"/><Relationship Id="rId31" Type="http://schemas.openxmlformats.org/officeDocument/2006/relationships/hyperlink" Target="consultantplus://offline/ref=B8AFB2CA903CC4D165893B2D7D0214CFD5B495D5B76700E1E4479482BC5930165A7A9F6923F7FB06fCW6K" TargetMode="External"/><Relationship Id="rId4" Type="http://schemas.openxmlformats.org/officeDocument/2006/relationships/webSettings" Target="web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6D268C225BB97D6B95BFB0B9068AC5690F4B3936F83B089423E1678273bEJCO" TargetMode="External"/><Relationship Id="rId22" Type="http://schemas.openxmlformats.org/officeDocument/2006/relationships/hyperlink" Target="consultantplus://offline/ref=B8AFB2CA903CC4D165893B2D7D0214CFD5B495D5B76700E1E4479482BC5930165A7A9F6923F7FB06fCW6K" TargetMode="External"/><Relationship Id="rId27" Type="http://schemas.openxmlformats.org/officeDocument/2006/relationships/hyperlink" Target="consultantplus://offline/ref=B8AFB2CA903CC4D165893B2D7D0214CFD6BD96DDB76E00E1E4479482BC5930165A7A9F6923F7FB05fCWFK" TargetMode="External"/><Relationship Id="rId30" Type="http://schemas.openxmlformats.org/officeDocument/2006/relationships/hyperlink" Target="consultantplus://offline/ref=9E89AAB0FD1A9BBB11134009C3227FCE53C937EAAAAF9618AB29B9236EFDAC595A33BB26n8E7J" TargetMode="Externa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11771</Words>
  <Characters>67099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cp:lastPrinted>2022-04-18T06:48:00Z</cp:lastPrinted>
  <dcterms:created xsi:type="dcterms:W3CDTF">2023-01-16T06:11:00Z</dcterms:created>
  <dcterms:modified xsi:type="dcterms:W3CDTF">2023-01-16T06:11:00Z</dcterms:modified>
</cp:coreProperties>
</file>